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F8F11" w14:textId="77777777" w:rsidR="00AF590D" w:rsidRPr="0072252A" w:rsidRDefault="00AF590D" w:rsidP="00AF590D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ind w:left="1985"/>
        <w:contextualSpacing/>
        <w:rPr>
          <w:rFonts w:ascii="Arial Narrow" w:hAnsi="Arial Narrow" w:cstheme="minorHAnsi"/>
          <w:b/>
          <w:i w:val="0"/>
          <w:iCs w:val="0"/>
          <w:color w:val="002776" w:themeColor="text2"/>
          <w:sz w:val="22"/>
          <w:szCs w:val="22"/>
          <w:lang w:val="sk-SK" w:eastAsia="cs-CZ"/>
        </w:rPr>
      </w:pPr>
    </w:p>
    <w:p w14:paraId="50B056FE" w14:textId="77777777" w:rsidR="00AF590D" w:rsidRPr="005612F0" w:rsidRDefault="0013337D" w:rsidP="008842E7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contextualSpacing/>
        <w:jc w:val="center"/>
        <w:rPr>
          <w:rFonts w:ascii="Arial Narrow" w:hAnsi="Arial Narrow" w:cstheme="minorHAnsi"/>
          <w:b/>
          <w:i w:val="0"/>
          <w:iCs w:val="0"/>
          <w:color w:val="002776" w:themeColor="text2"/>
          <w:sz w:val="24"/>
          <w:szCs w:val="24"/>
          <w:lang w:val="sk-SK" w:eastAsia="cs-CZ"/>
        </w:rPr>
      </w:pPr>
      <w:r w:rsidRPr="005612F0">
        <w:rPr>
          <w:rFonts w:ascii="Arial Narrow" w:hAnsi="Arial Narrow" w:cstheme="minorHAnsi"/>
          <w:b/>
          <w:i w:val="0"/>
          <w:iCs w:val="0"/>
          <w:color w:val="002776" w:themeColor="text2"/>
          <w:sz w:val="24"/>
          <w:szCs w:val="24"/>
          <w:lang w:val="sk-SK" w:eastAsia="cs-CZ"/>
        </w:rPr>
        <w:t>Splnomocnenie</w:t>
      </w:r>
    </w:p>
    <w:p w14:paraId="1806239F" w14:textId="77777777" w:rsidR="0013337D" w:rsidRPr="0072252A" w:rsidRDefault="0013337D" w:rsidP="0013337D">
      <w:pPr>
        <w:jc w:val="center"/>
        <w:rPr>
          <w:rFonts w:ascii="Arial Narrow" w:hAnsi="Arial Narrow"/>
          <w:i/>
          <w:color w:val="002776" w:themeColor="text2"/>
          <w:sz w:val="22"/>
          <w:szCs w:val="22"/>
          <w:lang w:val="sk-SK" w:eastAsia="cs-CZ"/>
        </w:rPr>
      </w:pPr>
      <w:r w:rsidRPr="0072252A">
        <w:rPr>
          <w:rFonts w:ascii="Arial Narrow" w:hAnsi="Arial Narrow"/>
          <w:i/>
          <w:color w:val="002776" w:themeColor="text2"/>
          <w:sz w:val="22"/>
          <w:szCs w:val="22"/>
          <w:lang w:val="sk-SK" w:eastAsia="cs-CZ"/>
        </w:rPr>
        <w:t>(VZOR)</w:t>
      </w:r>
    </w:p>
    <w:p w14:paraId="3E9139F8" w14:textId="77777777" w:rsidR="00AF590D" w:rsidRPr="0072252A" w:rsidRDefault="00AF590D" w:rsidP="00AF590D">
      <w:pPr>
        <w:rPr>
          <w:rFonts w:ascii="Arial Narrow" w:hAnsi="Arial Narrow"/>
          <w:sz w:val="22"/>
          <w:szCs w:val="22"/>
          <w:lang w:val="sk-SK" w:eastAsia="cs-CZ"/>
        </w:rPr>
      </w:pPr>
    </w:p>
    <w:p w14:paraId="6469A334" w14:textId="77777777" w:rsidR="00AF590D" w:rsidRPr="0072252A" w:rsidRDefault="0054146D" w:rsidP="00AF590D">
      <w:pPr>
        <w:rPr>
          <w:rFonts w:ascii="Arial Narrow" w:hAnsi="Arial Narrow"/>
          <w:sz w:val="22"/>
          <w:szCs w:val="22"/>
          <w:lang w:val="sk-SK" w:eastAsia="cs-CZ"/>
        </w:rPr>
      </w:pPr>
      <w:r>
        <w:rPr>
          <w:rFonts w:ascii="Arial Narrow" w:hAnsi="Arial Narrow"/>
          <w:sz w:val="22"/>
          <w:szCs w:val="22"/>
          <w:lang w:val="sk-SK" w:eastAsia="cs-CZ"/>
        </w:rPr>
        <w:t xml:space="preserve">   </w:t>
      </w:r>
    </w:p>
    <w:p w14:paraId="43A6E000" w14:textId="77777777" w:rsidR="00465CFF" w:rsidRPr="0072252A" w:rsidRDefault="008842E7" w:rsidP="00F14C90">
      <w:pPr>
        <w:spacing w:before="120" w:after="120" w:line="288" w:lineRule="auto"/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  <w:t>Žiadateľ</w:t>
      </w:r>
    </w:p>
    <w:p w14:paraId="73EC3F3B" w14:textId="77777777"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názov: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......................................</w:t>
      </w:r>
    </w:p>
    <w:p w14:paraId="4942B577" w14:textId="77777777"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sídlo: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</w:t>
      </w:r>
    </w:p>
    <w:p w14:paraId="1F3879F6" w14:textId="77777777"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IČO: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.....................................</w:t>
      </w:r>
    </w:p>
    <w:p w14:paraId="54ABA324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štatutárny </w:t>
      </w:r>
      <w:r w:rsidR="00FF055C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orgán</w:t>
      </w: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 žiadateľa:</w:t>
      </w:r>
      <w:r w:rsidR="00274B54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 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</w:t>
      </w:r>
      <w:r w:rsidR="00FF055C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(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titul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meno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priezvisko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označenie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štatutárneho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orgánu</w:t>
      </w:r>
      <w:proofErr w:type="spellEnd"/>
      <w:r w:rsidR="00FF055C" w:rsidRPr="0072252A">
        <w:rPr>
          <w:rFonts w:ascii="Arial Narrow" w:hAnsi="Arial Narrow" w:cs="Verdana"/>
          <w:i/>
          <w:color w:val="001D58" w:themeColor="accent1" w:themeShade="BF"/>
          <w:sz w:val="22"/>
          <w:szCs w:val="22"/>
        </w:rPr>
        <w:t>)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, splnomocniteľ</w:t>
      </w:r>
    </w:p>
    <w:p w14:paraId="579E6E93" w14:textId="77777777" w:rsidR="00FF055C" w:rsidRPr="0072252A" w:rsidRDefault="00FF055C" w:rsidP="00BA1439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7404D6B7" w14:textId="77777777" w:rsidR="0013337D" w:rsidRPr="0072252A" w:rsidRDefault="0013337D" w:rsidP="00BA1439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týmto splnomocňuje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m</w:t>
      </w:r>
    </w:p>
    <w:p w14:paraId="78AE1819" w14:textId="77777777" w:rsidR="00FF055C" w:rsidRPr="0072252A" w:rsidRDefault="00FF055C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49DF6D65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873767" w:rsidRPr="0072252A">
        <w:rPr>
          <w:rFonts w:ascii="Arial Narrow" w:hAnsi="Arial Narrow" w:cstheme="minorHAnsi"/>
          <w:sz w:val="22"/>
          <w:szCs w:val="22"/>
          <w:lang w:val="sk-SK"/>
        </w:rPr>
        <w:t>........................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(</w:t>
      </w:r>
      <w:r w:rsidR="00FF055C" w:rsidRPr="0072252A">
        <w:rPr>
          <w:rFonts w:ascii="Arial Narrow" w:hAnsi="Arial Narrow" w:cstheme="minorHAnsi"/>
          <w:i/>
          <w:color w:val="001D58" w:themeColor="accent1" w:themeShade="BF"/>
          <w:sz w:val="22"/>
          <w:szCs w:val="22"/>
          <w:lang w:val="sk-SK"/>
        </w:rPr>
        <w:t>titul, meno, priezvisko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)</w:t>
      </w:r>
      <w:r w:rsidR="00873767" w:rsidRPr="0072252A">
        <w:rPr>
          <w:rFonts w:ascii="Arial Narrow" w:hAnsi="Arial Narrow" w:cstheme="minorHAnsi"/>
          <w:sz w:val="22"/>
          <w:szCs w:val="22"/>
          <w:lang w:val="sk-SK"/>
        </w:rPr>
        <w:t>, splnomocnenec</w:t>
      </w:r>
    </w:p>
    <w:p w14:paraId="1B748E57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číslo občianskeho preukazu:</w:t>
      </w:r>
    </w:p>
    <w:p w14:paraId="6185607E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dátum narodenia:</w:t>
      </w:r>
    </w:p>
    <w:p w14:paraId="54D3A727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trvale bytom:</w:t>
      </w:r>
    </w:p>
    <w:p w14:paraId="56C053CA" w14:textId="77777777" w:rsidR="00FF055C" w:rsidRPr="0072252A" w:rsidRDefault="00FF055C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</w:p>
    <w:p w14:paraId="2B5B574F" w14:textId="77777777" w:rsidR="0013337D" w:rsidRPr="0072252A" w:rsidRDefault="0013337D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na </w:t>
      </w:r>
      <w:r w:rsidR="00FF055C" w:rsidRPr="0072252A">
        <w:rPr>
          <w:rFonts w:ascii="Arial Narrow" w:hAnsi="Arial Narrow"/>
          <w:sz w:val="22"/>
          <w:szCs w:val="22"/>
          <w:lang w:val="sk-SK"/>
        </w:rPr>
        <w:t xml:space="preserve">zastupovanie žiadateľa </w:t>
      </w:r>
      <w:r w:rsidR="0097210A">
        <w:rPr>
          <w:rFonts w:ascii="Arial Narrow" w:hAnsi="Arial Narrow" w:cstheme="minorHAnsi"/>
          <w:sz w:val="22"/>
          <w:szCs w:val="22"/>
          <w:lang w:val="sk-SK"/>
        </w:rPr>
        <w:t xml:space="preserve">v procese </w:t>
      </w:r>
      <w:r w:rsidR="00310D5D">
        <w:rPr>
          <w:rFonts w:ascii="Arial Narrow" w:hAnsi="Arial Narrow" w:cstheme="minorHAnsi"/>
          <w:sz w:val="22"/>
          <w:szCs w:val="22"/>
          <w:lang w:val="sk-SK"/>
        </w:rPr>
        <w:t>schvaľovania žiadosti o príspevok</w:t>
      </w:r>
      <w:r w:rsidR="0097210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 xml:space="preserve">v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rámci výzvy 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 xml:space="preserve">na predkladanie žiadostí o príspevok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označenej kódom ..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.........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(kód výzvy)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....................... na realizáciu projektu s názvom „............... 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(názov projektu)</w:t>
      </w:r>
      <w:r w:rsidRPr="0072252A">
        <w:rPr>
          <w:rFonts w:ascii="Arial Narrow" w:hAnsi="Arial Narrow" w:cstheme="minorHAnsi"/>
          <w:color w:val="002776" w:themeColor="text2"/>
          <w:sz w:val="22"/>
          <w:szCs w:val="22"/>
          <w:lang w:val="sk-SK"/>
        </w:rPr>
        <w:t xml:space="preserve"> </w:t>
      </w:r>
      <w:r w:rsidR="00327755" w:rsidRPr="0072252A">
        <w:rPr>
          <w:rFonts w:ascii="Arial Narrow" w:hAnsi="Arial Narrow" w:cstheme="minorHAnsi"/>
          <w:sz w:val="22"/>
          <w:szCs w:val="22"/>
          <w:lang w:val="sk-SK"/>
        </w:rPr>
        <w:t>..................“.</w:t>
      </w:r>
    </w:p>
    <w:p w14:paraId="6A312CE4" w14:textId="77777777" w:rsidR="00022D48" w:rsidRPr="0072252A" w:rsidRDefault="00022D48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</w:p>
    <w:p w14:paraId="7B9413B2" w14:textId="77777777" w:rsidR="0013337D" w:rsidRPr="0072252A" w:rsidRDefault="00022D48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Plná moc</w:t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má účinnosť od 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a udeľuje sa na dobu určitú, do </w:t>
      </w:r>
      <w:r w:rsidR="00310D5D">
        <w:rPr>
          <w:rFonts w:ascii="Arial Narrow" w:hAnsi="Arial Narrow" w:cstheme="minorHAnsi"/>
          <w:sz w:val="22"/>
          <w:szCs w:val="22"/>
          <w:lang w:val="sk-SK"/>
        </w:rPr>
        <w:t>......................................</w:t>
      </w:r>
      <w:r w:rsidR="0083488B">
        <w:rPr>
          <w:rStyle w:val="Odkaznapoznmkupodiarou"/>
          <w:rFonts w:cstheme="minorHAnsi"/>
          <w:szCs w:val="22"/>
          <w:lang w:val="sk-SK"/>
        </w:rPr>
        <w:footnoteReference w:id="1"/>
      </w:r>
      <w:r w:rsidR="00857B09">
        <w:rPr>
          <w:rFonts w:ascii="Arial Narrow" w:hAnsi="Arial Narrow" w:cstheme="minorHAnsi"/>
          <w:sz w:val="22"/>
          <w:szCs w:val="22"/>
          <w:lang w:val="sk-SK"/>
        </w:rPr>
        <w:t>.</w:t>
      </w:r>
      <w:r w:rsidR="009072F9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14:paraId="7AC490F1" w14:textId="77777777" w:rsidR="00022D48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61F9625D" w14:textId="77777777" w:rsidR="0013337D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V ............................ dňa ....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.....</w:t>
      </w:r>
    </w:p>
    <w:p w14:paraId="373F6A85" w14:textId="77777777" w:rsidR="00310D5D" w:rsidRPr="0072252A" w:rsidRDefault="00310D5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16E636E7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14:paraId="18D4F371" w14:textId="77777777" w:rsidR="00310D5D" w:rsidRPr="0072252A" w:rsidRDefault="0013337D" w:rsidP="003A2DC4">
      <w:pPr>
        <w:tabs>
          <w:tab w:val="center" w:pos="6521"/>
        </w:tabs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ab/>
      </w:r>
      <w:r w:rsidRPr="0072252A">
        <w:rPr>
          <w:rFonts w:ascii="Arial Narrow" w:hAnsi="Arial Narrow" w:cstheme="minorHAnsi"/>
          <w:sz w:val="22"/>
          <w:szCs w:val="22"/>
          <w:lang w:val="sk-SK"/>
        </w:rPr>
        <w:t>(podpis, pečiatka)</w:t>
      </w:r>
    </w:p>
    <w:p w14:paraId="3C8C0061" w14:textId="77777777" w:rsidR="0013337D" w:rsidRPr="0072252A" w:rsidRDefault="00310D5D" w:rsidP="003A2DC4">
      <w:pPr>
        <w:tabs>
          <w:tab w:val="center" w:pos="6521"/>
        </w:tabs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>
        <w:rPr>
          <w:rFonts w:ascii="Arial Narrow" w:hAnsi="Arial Narrow" w:cstheme="minorHAnsi"/>
          <w:sz w:val="22"/>
          <w:szCs w:val="22"/>
          <w:lang w:val="sk-SK"/>
        </w:rPr>
        <w:tab/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>(titul, meno, priezvisko)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štatutárn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>eho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zástupc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>u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žiadateľa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 xml:space="preserve"> (splnomocniteľa)</w:t>
      </w:r>
    </w:p>
    <w:p w14:paraId="61F76A45" w14:textId="77777777" w:rsidR="0072252A" w:rsidRDefault="0072252A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6BB4BB85" w14:textId="77777777" w:rsidR="0072252A" w:rsidRDefault="0072252A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0F8AD115" w14:textId="77777777" w:rsidR="0013337D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Plnú moc </w:t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>prijímam:</w:t>
      </w:r>
    </w:p>
    <w:p w14:paraId="5B83DE88" w14:textId="77777777" w:rsidR="00022D48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6CFCE151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V ............................ dňa ....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.....</w:t>
      </w:r>
    </w:p>
    <w:p w14:paraId="3C5CDF6E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51F4544E" w14:textId="77777777" w:rsidR="0013337D" w:rsidRPr="0072252A" w:rsidRDefault="0013337D" w:rsidP="00F14C90">
      <w:pPr>
        <w:spacing w:line="288" w:lineRule="auto"/>
        <w:ind w:left="4320" w:firstLine="720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.........................(podpis)......................</w:t>
      </w:r>
    </w:p>
    <w:p w14:paraId="255309E8" w14:textId="77777777" w:rsidR="0013337D" w:rsidRPr="0072252A" w:rsidRDefault="0013337D" w:rsidP="00F14C90">
      <w:pPr>
        <w:spacing w:line="288" w:lineRule="auto"/>
        <w:ind w:left="4320" w:firstLine="720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(titul, meno, priezvisko)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>, splnomocnenec</w:t>
      </w:r>
    </w:p>
    <w:p w14:paraId="7DAFCD63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b/>
          <w:bCs/>
          <w:color w:val="000000"/>
          <w:sz w:val="22"/>
          <w:szCs w:val="22"/>
          <w:lang w:val="sk-SK" w:eastAsia="sk-SK"/>
        </w:rPr>
      </w:pPr>
    </w:p>
    <w:sectPr w:rsidR="0013337D" w:rsidRPr="0072252A" w:rsidSect="00BC255E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090C25" w14:textId="77777777" w:rsidR="00004CD9" w:rsidRDefault="00004CD9">
      <w:r>
        <w:separator/>
      </w:r>
    </w:p>
    <w:p w14:paraId="532391A0" w14:textId="77777777" w:rsidR="00004CD9" w:rsidRDefault="00004CD9"/>
  </w:endnote>
  <w:endnote w:type="continuationSeparator" w:id="0">
    <w:p w14:paraId="28626F69" w14:textId="77777777" w:rsidR="00004CD9" w:rsidRDefault="00004CD9">
      <w:r>
        <w:continuationSeparator/>
      </w:r>
    </w:p>
    <w:p w14:paraId="6358CD42" w14:textId="77777777" w:rsidR="00004CD9" w:rsidRDefault="00004C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3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A25E5" w14:textId="77777777" w:rsidR="00D77EAD" w:rsidRDefault="00D77EAD" w:rsidP="00D77EAD">
    <w:pPr>
      <w:pStyle w:val="Hlavika"/>
      <w:tabs>
        <w:tab w:val="left" w:pos="709"/>
      </w:tabs>
      <w:rPr>
        <w:lang w:val="sk-SK"/>
      </w:rPr>
    </w:pPr>
  </w:p>
  <w:p w14:paraId="7FFC96EF" w14:textId="77777777" w:rsidR="00A27A2C" w:rsidRPr="003530AF" w:rsidRDefault="00A27A2C" w:rsidP="003530AF">
    <w:pPr>
      <w:pStyle w:val="Pt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8BFF4" w14:textId="77777777" w:rsidR="00004CD9" w:rsidRDefault="00004CD9">
      <w:r>
        <w:separator/>
      </w:r>
    </w:p>
    <w:p w14:paraId="6368D844" w14:textId="77777777" w:rsidR="00004CD9" w:rsidRDefault="00004CD9"/>
  </w:footnote>
  <w:footnote w:type="continuationSeparator" w:id="0">
    <w:p w14:paraId="00352194" w14:textId="77777777" w:rsidR="00004CD9" w:rsidRDefault="00004CD9">
      <w:r>
        <w:continuationSeparator/>
      </w:r>
    </w:p>
    <w:p w14:paraId="1155DE18" w14:textId="77777777" w:rsidR="00004CD9" w:rsidRDefault="00004CD9"/>
  </w:footnote>
  <w:footnote w:id="1">
    <w:p w14:paraId="3F3E77E2" w14:textId="77777777" w:rsidR="0083488B" w:rsidRPr="0097210A" w:rsidRDefault="0083488B" w:rsidP="0083488B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lang w:val="sk-SK"/>
        </w:rPr>
        <w:t>Nehodiace sa odstráňte.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F4BD8" w14:textId="75FBAA19" w:rsidR="00927661" w:rsidRDefault="00927661" w:rsidP="00927661">
    <w:pPr>
      <w:pStyle w:val="Hlavika"/>
      <w:jc w:val="right"/>
      <w:rPr>
        <w:rFonts w:ascii="Arial Narrow" w:hAnsi="Arial Narrow" w:cs="Arial"/>
        <w:i/>
        <w:sz w:val="20"/>
        <w:szCs w:val="20"/>
      </w:rPr>
    </w:pPr>
    <w:proofErr w:type="spellStart"/>
    <w:r>
      <w:rPr>
        <w:rFonts w:ascii="Arial Narrow" w:hAnsi="Arial Narrow" w:cs="Arial"/>
        <w:i/>
        <w:sz w:val="20"/>
        <w:szCs w:val="20"/>
      </w:rPr>
      <w:t>Príloha</w:t>
    </w:r>
    <w:proofErr w:type="spellEnd"/>
    <w:r>
      <w:rPr>
        <w:rFonts w:ascii="Arial Narrow" w:hAnsi="Arial Narrow" w:cs="Arial"/>
        <w:i/>
        <w:sz w:val="20"/>
        <w:szCs w:val="20"/>
      </w:rPr>
      <w:t xml:space="preserve"> č. 1 </w:t>
    </w:r>
    <w:proofErr w:type="spellStart"/>
    <w:r>
      <w:rPr>
        <w:rFonts w:ascii="Arial Narrow" w:hAnsi="Arial Narrow" w:cs="Arial"/>
        <w:i/>
        <w:sz w:val="20"/>
        <w:szCs w:val="20"/>
      </w:rPr>
      <w:t>ŽoPr</w:t>
    </w:r>
    <w:proofErr w:type="spellEnd"/>
    <w:r>
      <w:rPr>
        <w:rFonts w:ascii="Arial Narrow" w:hAnsi="Arial Narrow" w:cs="Arial"/>
        <w:i/>
        <w:sz w:val="20"/>
        <w:szCs w:val="20"/>
      </w:rPr>
      <w:t xml:space="preserve"> – </w:t>
    </w:r>
    <w:proofErr w:type="spellStart"/>
    <w:r>
      <w:rPr>
        <w:rFonts w:ascii="Arial Narrow" w:hAnsi="Arial Narrow" w:cs="Arial"/>
        <w:i/>
        <w:sz w:val="20"/>
        <w:szCs w:val="20"/>
      </w:rPr>
      <w:t>Splnomocnenie</w:t>
    </w:r>
    <w:proofErr w:type="spellEnd"/>
  </w:p>
  <w:p w14:paraId="51FD6506" w14:textId="09663F8D" w:rsidR="00996371" w:rsidRDefault="00691633" w:rsidP="00996371">
    <w:r>
      <w:rPr>
        <w:noProof/>
        <w:lang w:val="sk-SK" w:eastAsia="sk-SK"/>
      </w:rPr>
      <w:drawing>
        <wp:anchor distT="0" distB="0" distL="114300" distR="114300" simplePos="0" relativeHeight="251661312" behindDoc="1" locked="0" layoutInCell="1" allowOverlap="1" wp14:anchorId="3A72091B" wp14:editId="5276D9CB">
          <wp:simplePos x="0" y="0"/>
          <wp:positionH relativeFrom="column">
            <wp:posOffset>1308100</wp:posOffset>
          </wp:positionH>
          <wp:positionV relativeFrom="paragraph">
            <wp:posOffset>125730</wp:posOffset>
          </wp:positionV>
          <wp:extent cx="561975" cy="471170"/>
          <wp:effectExtent l="0" t="0" r="0" b="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5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54144" behindDoc="1" locked="0" layoutInCell="1" allowOverlap="1" wp14:anchorId="3B304E1A" wp14:editId="74E14298">
          <wp:simplePos x="0" y="0"/>
          <wp:positionH relativeFrom="column">
            <wp:posOffset>4325620</wp:posOffset>
          </wp:positionH>
          <wp:positionV relativeFrom="paragraph">
            <wp:posOffset>8890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" name="Obrázok 3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1429B">
      <w:rPr>
        <w:noProof/>
        <w:lang w:val="sk-SK" w:eastAsia="sk-SK"/>
      </w:rPr>
      <w:drawing>
        <wp:anchor distT="0" distB="0" distL="114300" distR="114300" simplePos="0" relativeHeight="251664384" behindDoc="0" locked="0" layoutInCell="1" allowOverlap="1" wp14:anchorId="4A5AF9B6" wp14:editId="1F2A87EC">
          <wp:simplePos x="0" y="0"/>
          <wp:positionH relativeFrom="column">
            <wp:posOffset>13818</wp:posOffset>
          </wp:positionH>
          <wp:positionV relativeFrom="paragraph">
            <wp:posOffset>45815</wp:posOffset>
          </wp:positionV>
          <wp:extent cx="816478" cy="511791"/>
          <wp:effectExtent l="19050" t="0" r="2672" b="0"/>
          <wp:wrapNone/>
          <wp:docPr id="7" name="Obrázo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478" cy="5117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ins w:id="0" w:author="Autor">
      <w:r>
        <w:rPr>
          <w:noProof/>
          <w:lang w:eastAsia="sk-SK"/>
        </w:rPr>
        <w:drawing>
          <wp:anchor distT="0" distB="0" distL="114300" distR="114300" simplePos="0" relativeHeight="251668480" behindDoc="0" locked="1" layoutInCell="1" allowOverlap="1" wp14:anchorId="7D2AEB52" wp14:editId="35E7CB65">
            <wp:simplePos x="0" y="0"/>
            <wp:positionH relativeFrom="column">
              <wp:posOffset>2080260</wp:posOffset>
            </wp:positionH>
            <wp:positionV relativeFrom="paragraph">
              <wp:posOffset>-181610</wp:posOffset>
            </wp:positionV>
            <wp:extent cx="2058670" cy="739140"/>
            <wp:effectExtent l="0" t="0" r="0" b="0"/>
            <wp:wrapNone/>
            <wp:docPr id="1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RRI_Hl papier_SK_Logo-01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67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</w:p>
  <w:p w14:paraId="011982EE" w14:textId="66AFB659" w:rsidR="00996371" w:rsidRDefault="00996371" w:rsidP="00996371"/>
  <w:p w14:paraId="4AC09F94" w14:textId="6ECC37A2" w:rsidR="00996371" w:rsidRDefault="00996371" w:rsidP="00996371"/>
  <w:p w14:paraId="5AB6D6AB" w14:textId="77777777" w:rsidR="00996371" w:rsidRPr="001F013A" w:rsidRDefault="00996371" w:rsidP="00996371">
    <w:pPr>
      <w:pStyle w:val="Hlavika"/>
      <w:rPr>
        <w:rFonts w:ascii="Arial Narrow" w:hAnsi="Arial Narrow"/>
        <w:sz w:val="20"/>
      </w:rPr>
    </w:pPr>
  </w:p>
  <w:p w14:paraId="335644A0" w14:textId="77777777" w:rsidR="00996371" w:rsidRDefault="00996371" w:rsidP="00996371">
    <w:pPr>
      <w:pStyle w:val="Hlavika"/>
    </w:pPr>
  </w:p>
  <w:p w14:paraId="0F937430" w14:textId="77777777" w:rsidR="005718CB" w:rsidRPr="00E531B0" w:rsidRDefault="005718CB" w:rsidP="005718CB">
    <w:pPr>
      <w:pStyle w:val="Hlavika"/>
    </w:pPr>
  </w:p>
  <w:p w14:paraId="26DD028C" w14:textId="77777777" w:rsidR="008375C6" w:rsidRDefault="008375C6" w:rsidP="008375C6">
    <w:pPr>
      <w:pStyle w:val="Hlavika"/>
      <w:tabs>
        <w:tab w:val="left" w:pos="709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250BB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B008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8A0A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385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580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5C5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DE9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06CF1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19"/>
      </w:rPr>
    </w:lvl>
  </w:abstractNum>
  <w:abstractNum w:abstractNumId="8" w15:restartNumberingAfterBreak="0">
    <w:nsid w:val="FFFFFF88"/>
    <w:multiLevelType w:val="singleLevel"/>
    <w:tmpl w:val="1F882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94E9F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10831F9F"/>
    <w:multiLevelType w:val="multilevel"/>
    <w:tmpl w:val="765C436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3%2%1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9FB574B"/>
    <w:multiLevelType w:val="hybridMultilevel"/>
    <w:tmpl w:val="5D002654"/>
    <w:lvl w:ilvl="0" w:tplc="E01C10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8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E6572"/>
    <w:multiLevelType w:val="multilevel"/>
    <w:tmpl w:val="7B98DF9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20423EF"/>
    <w:multiLevelType w:val="multilevel"/>
    <w:tmpl w:val="4DD672E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6E30827"/>
    <w:multiLevelType w:val="hybridMultilevel"/>
    <w:tmpl w:val="F412E5F4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3804794A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  <w:b w:val="0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33FA2"/>
    <w:multiLevelType w:val="hybridMultilevel"/>
    <w:tmpl w:val="F51CDF00"/>
    <w:lvl w:ilvl="0" w:tplc="CF6A8A0E">
      <w:start w:val="1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0194BA2"/>
    <w:multiLevelType w:val="multilevel"/>
    <w:tmpl w:val="25C8C4E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06C22A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45B572D9"/>
    <w:multiLevelType w:val="multilevel"/>
    <w:tmpl w:val="B2E69AC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3.%2.%1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4.%3.%2.%1.%5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5.%4.%3.%2.%1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6904732"/>
    <w:multiLevelType w:val="multilevel"/>
    <w:tmpl w:val="B92688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2776"/>
        <w:sz w:val="60"/>
        <w:szCs w:val="32"/>
      </w:rPr>
    </w:lvl>
    <w:lvl w:ilvl="1">
      <w:start w:val="1"/>
      <w:numFmt w:val="decimal"/>
      <w:lvlText w:val="%1.%2"/>
      <w:lvlJc w:val="left"/>
      <w:pPr>
        <w:tabs>
          <w:tab w:val="num" w:pos="3261"/>
        </w:tabs>
        <w:ind w:left="3148" w:hanging="454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737" w:hanging="737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44"/>
        </w:tabs>
        <w:ind w:left="7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8"/>
        </w:tabs>
        <w:ind w:left="8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2"/>
        </w:tabs>
        <w:ind w:left="10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6"/>
        </w:tabs>
        <w:ind w:left="11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"/>
        </w:tabs>
        <w:ind w:left="1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584"/>
      </w:pPr>
      <w:rPr>
        <w:rFonts w:hint="default"/>
      </w:rPr>
    </w:lvl>
  </w:abstractNum>
  <w:abstractNum w:abstractNumId="22" w15:restartNumberingAfterBreak="0">
    <w:nsid w:val="46AF79E7"/>
    <w:multiLevelType w:val="multilevel"/>
    <w:tmpl w:val="6B34493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3%2%1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851012A"/>
    <w:multiLevelType w:val="hybridMultilevel"/>
    <w:tmpl w:val="A6E882CC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E2AE2"/>
    <w:multiLevelType w:val="multilevel"/>
    <w:tmpl w:val="21F2C6F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0AC23BE"/>
    <w:multiLevelType w:val="multilevel"/>
    <w:tmpl w:val="F1B8D8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16E2CB7"/>
    <w:multiLevelType w:val="multilevel"/>
    <w:tmpl w:val="DAFEFA5A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b w:val="0"/>
        <w:i w:val="0"/>
        <w:color w:val="002776"/>
        <w:sz w:val="6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hint="default"/>
        <w:b/>
        <w:i w:val="0"/>
        <w:color w:val="92D4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  <w:i w:val="0"/>
        <w:color w:val="3C8A2E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Arial" w:hAnsi="Arial" w:hint="default"/>
        <w:b/>
        <w:i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Arial" w:hAnsi="Arial" w:hint="default"/>
        <w:b w:val="0"/>
        <w:i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562F0ADF"/>
    <w:multiLevelType w:val="multilevel"/>
    <w:tmpl w:val="7EECC8E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9931C44"/>
    <w:multiLevelType w:val="multilevel"/>
    <w:tmpl w:val="DB54DB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C8F31C8"/>
    <w:multiLevelType w:val="hybridMultilevel"/>
    <w:tmpl w:val="12300A92"/>
    <w:lvl w:ilvl="0" w:tplc="A800B8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B1B44"/>
    <w:multiLevelType w:val="multilevel"/>
    <w:tmpl w:val="C5106E7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964FF"/>
    <w:multiLevelType w:val="hybridMultilevel"/>
    <w:tmpl w:val="95C065E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7655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78922BA"/>
    <w:multiLevelType w:val="multilevel"/>
    <w:tmpl w:val="4AD42D3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32"/>
  </w:num>
  <w:num w:numId="5">
    <w:abstractNumId w:val="17"/>
  </w:num>
  <w:num w:numId="6">
    <w:abstractNumId w:val="19"/>
  </w:num>
  <w:num w:numId="7">
    <w:abstractNumId w:val="26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34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0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35"/>
  </w:num>
  <w:num w:numId="25">
    <w:abstractNumId w:val="22"/>
  </w:num>
  <w:num w:numId="26">
    <w:abstractNumId w:val="28"/>
  </w:num>
  <w:num w:numId="27">
    <w:abstractNumId w:val="25"/>
  </w:num>
  <w:num w:numId="28">
    <w:abstractNumId w:val="18"/>
  </w:num>
  <w:num w:numId="29">
    <w:abstractNumId w:val="30"/>
  </w:num>
  <w:num w:numId="30">
    <w:abstractNumId w:val="27"/>
  </w:num>
  <w:num w:numId="31">
    <w:abstractNumId w:val="13"/>
  </w:num>
  <w:num w:numId="32">
    <w:abstractNumId w:val="24"/>
  </w:num>
  <w:num w:numId="33">
    <w:abstractNumId w:val="31"/>
  </w:num>
  <w:num w:numId="34">
    <w:abstractNumId w:val="12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23"/>
  </w:num>
  <w:num w:numId="38">
    <w:abstractNumId w:val="15"/>
  </w:num>
  <w:num w:numId="39">
    <w:abstractNumId w:val="16"/>
  </w:num>
  <w:num w:numId="40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755"/>
    <w:rsid w:val="000016A5"/>
    <w:rsid w:val="00004CD9"/>
    <w:rsid w:val="000166D4"/>
    <w:rsid w:val="00020A5B"/>
    <w:rsid w:val="00022D48"/>
    <w:rsid w:val="00030C5B"/>
    <w:rsid w:val="00070FC4"/>
    <w:rsid w:val="00071987"/>
    <w:rsid w:val="00073D03"/>
    <w:rsid w:val="00074D2F"/>
    <w:rsid w:val="0007555C"/>
    <w:rsid w:val="00075C1E"/>
    <w:rsid w:val="00082510"/>
    <w:rsid w:val="00084358"/>
    <w:rsid w:val="0008794A"/>
    <w:rsid w:val="00093D52"/>
    <w:rsid w:val="00095956"/>
    <w:rsid w:val="00095FE3"/>
    <w:rsid w:val="000A25AE"/>
    <w:rsid w:val="000A3642"/>
    <w:rsid w:val="000B024D"/>
    <w:rsid w:val="000B7751"/>
    <w:rsid w:val="000C07D2"/>
    <w:rsid w:val="000D7DB9"/>
    <w:rsid w:val="0011692E"/>
    <w:rsid w:val="001206DF"/>
    <w:rsid w:val="0012336B"/>
    <w:rsid w:val="0013337D"/>
    <w:rsid w:val="00134777"/>
    <w:rsid w:val="00137B33"/>
    <w:rsid w:val="00143AD7"/>
    <w:rsid w:val="001452B6"/>
    <w:rsid w:val="00146657"/>
    <w:rsid w:val="00153BCB"/>
    <w:rsid w:val="00161BA6"/>
    <w:rsid w:val="0017198C"/>
    <w:rsid w:val="00174AFE"/>
    <w:rsid w:val="00182989"/>
    <w:rsid w:val="00182C05"/>
    <w:rsid w:val="001A19F7"/>
    <w:rsid w:val="001A3801"/>
    <w:rsid w:val="001A4B95"/>
    <w:rsid w:val="001A4E24"/>
    <w:rsid w:val="001B6E17"/>
    <w:rsid w:val="001C2EF4"/>
    <w:rsid w:val="001E4169"/>
    <w:rsid w:val="001F0C13"/>
    <w:rsid w:val="002066F3"/>
    <w:rsid w:val="00207FCC"/>
    <w:rsid w:val="00210E5E"/>
    <w:rsid w:val="00213203"/>
    <w:rsid w:val="0021429B"/>
    <w:rsid w:val="00220042"/>
    <w:rsid w:val="00221477"/>
    <w:rsid w:val="00235D74"/>
    <w:rsid w:val="00236144"/>
    <w:rsid w:val="0024576C"/>
    <w:rsid w:val="00253BF6"/>
    <w:rsid w:val="002557C9"/>
    <w:rsid w:val="00260A1D"/>
    <w:rsid w:val="00272EE5"/>
    <w:rsid w:val="00274B54"/>
    <w:rsid w:val="00274E01"/>
    <w:rsid w:val="00295BF2"/>
    <w:rsid w:val="002A053C"/>
    <w:rsid w:val="002A2D62"/>
    <w:rsid w:val="002D5FCD"/>
    <w:rsid w:val="002D7602"/>
    <w:rsid w:val="002E32BC"/>
    <w:rsid w:val="002F6613"/>
    <w:rsid w:val="003038D5"/>
    <w:rsid w:val="00310D5D"/>
    <w:rsid w:val="0031390F"/>
    <w:rsid w:val="0031599A"/>
    <w:rsid w:val="00322152"/>
    <w:rsid w:val="00327755"/>
    <w:rsid w:val="003530AF"/>
    <w:rsid w:val="00360EB6"/>
    <w:rsid w:val="00362BC5"/>
    <w:rsid w:val="00364196"/>
    <w:rsid w:val="00375271"/>
    <w:rsid w:val="00392F8B"/>
    <w:rsid w:val="00392FE4"/>
    <w:rsid w:val="00394C79"/>
    <w:rsid w:val="003977EF"/>
    <w:rsid w:val="003A1398"/>
    <w:rsid w:val="003A2DC4"/>
    <w:rsid w:val="003A3935"/>
    <w:rsid w:val="003D424B"/>
    <w:rsid w:val="003D6630"/>
    <w:rsid w:val="003F18CD"/>
    <w:rsid w:val="003F22DC"/>
    <w:rsid w:val="0040246A"/>
    <w:rsid w:val="00402DEA"/>
    <w:rsid w:val="004040B0"/>
    <w:rsid w:val="004169EC"/>
    <w:rsid w:val="0042148A"/>
    <w:rsid w:val="004257D7"/>
    <w:rsid w:val="00441746"/>
    <w:rsid w:val="00460483"/>
    <w:rsid w:val="00465CFF"/>
    <w:rsid w:val="00496B11"/>
    <w:rsid w:val="00496CE1"/>
    <w:rsid w:val="004A531E"/>
    <w:rsid w:val="004A6C86"/>
    <w:rsid w:val="004B4FFD"/>
    <w:rsid w:val="004B53E6"/>
    <w:rsid w:val="004B67CC"/>
    <w:rsid w:val="004E4047"/>
    <w:rsid w:val="004F7D8B"/>
    <w:rsid w:val="00505FF4"/>
    <w:rsid w:val="00532D0A"/>
    <w:rsid w:val="0054146D"/>
    <w:rsid w:val="00546FB5"/>
    <w:rsid w:val="005612F0"/>
    <w:rsid w:val="005718CB"/>
    <w:rsid w:val="0057284A"/>
    <w:rsid w:val="00582B72"/>
    <w:rsid w:val="00590B59"/>
    <w:rsid w:val="005936FF"/>
    <w:rsid w:val="00595585"/>
    <w:rsid w:val="005B49E2"/>
    <w:rsid w:val="005B4CAD"/>
    <w:rsid w:val="005B72FA"/>
    <w:rsid w:val="005D670E"/>
    <w:rsid w:val="005D730E"/>
    <w:rsid w:val="005F0693"/>
    <w:rsid w:val="005F1143"/>
    <w:rsid w:val="00606BC7"/>
    <w:rsid w:val="00610E17"/>
    <w:rsid w:val="00623A8A"/>
    <w:rsid w:val="00624DC2"/>
    <w:rsid w:val="006328F5"/>
    <w:rsid w:val="006620EF"/>
    <w:rsid w:val="00670284"/>
    <w:rsid w:val="00677B27"/>
    <w:rsid w:val="0068463D"/>
    <w:rsid w:val="0068481C"/>
    <w:rsid w:val="006859B7"/>
    <w:rsid w:val="00691633"/>
    <w:rsid w:val="006A494E"/>
    <w:rsid w:val="006C296C"/>
    <w:rsid w:val="006D02FC"/>
    <w:rsid w:val="006D6107"/>
    <w:rsid w:val="006F2C90"/>
    <w:rsid w:val="006F6C05"/>
    <w:rsid w:val="006F6FEA"/>
    <w:rsid w:val="006F71E5"/>
    <w:rsid w:val="007021D8"/>
    <w:rsid w:val="00711003"/>
    <w:rsid w:val="0072252A"/>
    <w:rsid w:val="00726878"/>
    <w:rsid w:val="00726CE6"/>
    <w:rsid w:val="00726FE1"/>
    <w:rsid w:val="00750341"/>
    <w:rsid w:val="00755063"/>
    <w:rsid w:val="00777B34"/>
    <w:rsid w:val="00781B17"/>
    <w:rsid w:val="0078250C"/>
    <w:rsid w:val="00783127"/>
    <w:rsid w:val="007877D4"/>
    <w:rsid w:val="0079594D"/>
    <w:rsid w:val="007A1AEE"/>
    <w:rsid w:val="007A44D3"/>
    <w:rsid w:val="007B4D9C"/>
    <w:rsid w:val="007D22CE"/>
    <w:rsid w:val="007D3B89"/>
    <w:rsid w:val="007D7B45"/>
    <w:rsid w:val="007E1055"/>
    <w:rsid w:val="007F11EE"/>
    <w:rsid w:val="008201A2"/>
    <w:rsid w:val="0083488B"/>
    <w:rsid w:val="008375C6"/>
    <w:rsid w:val="00847CA7"/>
    <w:rsid w:val="008503A8"/>
    <w:rsid w:val="00856B36"/>
    <w:rsid w:val="00857B09"/>
    <w:rsid w:val="00860775"/>
    <w:rsid w:val="00872107"/>
    <w:rsid w:val="00873767"/>
    <w:rsid w:val="00875E04"/>
    <w:rsid w:val="008842E7"/>
    <w:rsid w:val="008A2755"/>
    <w:rsid w:val="008A7E44"/>
    <w:rsid w:val="008B232F"/>
    <w:rsid w:val="008B2E3C"/>
    <w:rsid w:val="008B3AF0"/>
    <w:rsid w:val="008B3E76"/>
    <w:rsid w:val="008B4AC0"/>
    <w:rsid w:val="008C35E7"/>
    <w:rsid w:val="008C3FA4"/>
    <w:rsid w:val="008C5EDC"/>
    <w:rsid w:val="008D17FA"/>
    <w:rsid w:val="008D61CB"/>
    <w:rsid w:val="008E4E07"/>
    <w:rsid w:val="008E6769"/>
    <w:rsid w:val="008E7ED1"/>
    <w:rsid w:val="008F4C12"/>
    <w:rsid w:val="00900826"/>
    <w:rsid w:val="009072F9"/>
    <w:rsid w:val="00907754"/>
    <w:rsid w:val="0091097D"/>
    <w:rsid w:val="00925BDD"/>
    <w:rsid w:val="00927661"/>
    <w:rsid w:val="0093353B"/>
    <w:rsid w:val="00935030"/>
    <w:rsid w:val="00956973"/>
    <w:rsid w:val="00962584"/>
    <w:rsid w:val="00965057"/>
    <w:rsid w:val="0097210A"/>
    <w:rsid w:val="009774E3"/>
    <w:rsid w:val="00991839"/>
    <w:rsid w:val="00993631"/>
    <w:rsid w:val="00996371"/>
    <w:rsid w:val="009A15FF"/>
    <w:rsid w:val="009D0549"/>
    <w:rsid w:val="009D0EC2"/>
    <w:rsid w:val="009D7ED9"/>
    <w:rsid w:val="009E21D5"/>
    <w:rsid w:val="009F568A"/>
    <w:rsid w:val="009F7285"/>
    <w:rsid w:val="00A0681B"/>
    <w:rsid w:val="00A06919"/>
    <w:rsid w:val="00A27A2C"/>
    <w:rsid w:val="00A37BDF"/>
    <w:rsid w:val="00A40230"/>
    <w:rsid w:val="00A538F9"/>
    <w:rsid w:val="00A81CF2"/>
    <w:rsid w:val="00A828AC"/>
    <w:rsid w:val="00A97651"/>
    <w:rsid w:val="00AB30D1"/>
    <w:rsid w:val="00AC292D"/>
    <w:rsid w:val="00AD41A1"/>
    <w:rsid w:val="00AE0D5E"/>
    <w:rsid w:val="00AE5FAD"/>
    <w:rsid w:val="00AF590D"/>
    <w:rsid w:val="00B12C89"/>
    <w:rsid w:val="00B14F8E"/>
    <w:rsid w:val="00B20785"/>
    <w:rsid w:val="00B219B5"/>
    <w:rsid w:val="00B238EE"/>
    <w:rsid w:val="00B26AB7"/>
    <w:rsid w:val="00B26B5C"/>
    <w:rsid w:val="00B3675D"/>
    <w:rsid w:val="00B56763"/>
    <w:rsid w:val="00B60C55"/>
    <w:rsid w:val="00B670CC"/>
    <w:rsid w:val="00B8478F"/>
    <w:rsid w:val="00B92268"/>
    <w:rsid w:val="00BA1439"/>
    <w:rsid w:val="00BA2A39"/>
    <w:rsid w:val="00BB2B77"/>
    <w:rsid w:val="00BB3322"/>
    <w:rsid w:val="00BB45CE"/>
    <w:rsid w:val="00BB696C"/>
    <w:rsid w:val="00BB71C5"/>
    <w:rsid w:val="00BC255E"/>
    <w:rsid w:val="00BE6734"/>
    <w:rsid w:val="00C037C3"/>
    <w:rsid w:val="00C21A09"/>
    <w:rsid w:val="00C22E5E"/>
    <w:rsid w:val="00C40B75"/>
    <w:rsid w:val="00C444B3"/>
    <w:rsid w:val="00C4496F"/>
    <w:rsid w:val="00C60815"/>
    <w:rsid w:val="00C624A0"/>
    <w:rsid w:val="00C8343B"/>
    <w:rsid w:val="00C97A0D"/>
    <w:rsid w:val="00CA01E2"/>
    <w:rsid w:val="00CB0293"/>
    <w:rsid w:val="00CB40D6"/>
    <w:rsid w:val="00CC08EE"/>
    <w:rsid w:val="00CD44BA"/>
    <w:rsid w:val="00CD7E26"/>
    <w:rsid w:val="00CE00BE"/>
    <w:rsid w:val="00CE77E6"/>
    <w:rsid w:val="00D1104D"/>
    <w:rsid w:val="00D77EAD"/>
    <w:rsid w:val="00DC6C4A"/>
    <w:rsid w:val="00DC7631"/>
    <w:rsid w:val="00DE50F2"/>
    <w:rsid w:val="00DF1310"/>
    <w:rsid w:val="00DF22A0"/>
    <w:rsid w:val="00DF57BE"/>
    <w:rsid w:val="00E23F79"/>
    <w:rsid w:val="00E2425D"/>
    <w:rsid w:val="00E25E6F"/>
    <w:rsid w:val="00E421C0"/>
    <w:rsid w:val="00E42428"/>
    <w:rsid w:val="00E42491"/>
    <w:rsid w:val="00E425C2"/>
    <w:rsid w:val="00E4734A"/>
    <w:rsid w:val="00E65A60"/>
    <w:rsid w:val="00E66AAE"/>
    <w:rsid w:val="00E676B4"/>
    <w:rsid w:val="00E70644"/>
    <w:rsid w:val="00E8151A"/>
    <w:rsid w:val="00E82044"/>
    <w:rsid w:val="00E84A68"/>
    <w:rsid w:val="00E91EAE"/>
    <w:rsid w:val="00ED39F8"/>
    <w:rsid w:val="00ED6B25"/>
    <w:rsid w:val="00ED77B5"/>
    <w:rsid w:val="00EE0B0C"/>
    <w:rsid w:val="00EE18A6"/>
    <w:rsid w:val="00EE67A7"/>
    <w:rsid w:val="00F0558E"/>
    <w:rsid w:val="00F06DA9"/>
    <w:rsid w:val="00F14C90"/>
    <w:rsid w:val="00F1784D"/>
    <w:rsid w:val="00F17F4C"/>
    <w:rsid w:val="00F2676F"/>
    <w:rsid w:val="00F35321"/>
    <w:rsid w:val="00F433F7"/>
    <w:rsid w:val="00F60038"/>
    <w:rsid w:val="00F62292"/>
    <w:rsid w:val="00F65BCE"/>
    <w:rsid w:val="00F74914"/>
    <w:rsid w:val="00F85DDA"/>
    <w:rsid w:val="00F86387"/>
    <w:rsid w:val="00F93335"/>
    <w:rsid w:val="00FA5BBD"/>
    <w:rsid w:val="00FB533A"/>
    <w:rsid w:val="00FC03E2"/>
    <w:rsid w:val="00FC2858"/>
    <w:rsid w:val="00FC41B7"/>
    <w:rsid w:val="00FD0F5C"/>
    <w:rsid w:val="00FE07E4"/>
    <w:rsid w:val="00FE3553"/>
    <w:rsid w:val="00FE46AF"/>
    <w:rsid w:val="00FF055C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107343"/>
  <w15:docId w15:val="{88254865-E1AE-4C38-9DAC-BB6AF906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</w:rPr>
  </w:style>
  <w:style w:type="paragraph" w:styleId="Nadpis1">
    <w:name w:val="heading 1"/>
    <w:next w:val="Nadpis2"/>
    <w:qFormat/>
    <w:rsid w:val="00B20785"/>
    <w:pPr>
      <w:keepNext/>
      <w:pageBreakBefore/>
      <w:numPr>
        <w:numId w:val="5"/>
      </w:numPr>
      <w:spacing w:after="800"/>
      <w:ind w:left="851" w:hanging="851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basedOn w:val="Nadpis1"/>
    <w:next w:val="Nadpis3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y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y"/>
    <w:next w:val="Normlny"/>
    <w:link w:val="Nadpis4Char"/>
    <w:unhideWhenUsed/>
    <w:qFormat/>
    <w:rsid w:val="0008794A"/>
    <w:pPr>
      <w:keepNext/>
      <w:keepLines/>
      <w:numPr>
        <w:ilvl w:val="3"/>
        <w:numId w:val="5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y"/>
    <w:next w:val="Normlny"/>
    <w:link w:val="Nadpis5Char"/>
    <w:unhideWhenUsed/>
    <w:qFormat/>
    <w:rsid w:val="0008794A"/>
    <w:pPr>
      <w:keepNext/>
      <w:keepLines/>
      <w:numPr>
        <w:ilvl w:val="4"/>
        <w:numId w:val="5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08794A"/>
    <w:pPr>
      <w:keepNext/>
      <w:keepLines/>
      <w:numPr>
        <w:ilvl w:val="5"/>
        <w:numId w:val="5"/>
      </w:numPr>
      <w:spacing w:before="240" w:after="240"/>
      <w:ind w:left="1418" w:hanging="1418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nhideWhenUsed/>
    <w:qFormat/>
    <w:rsid w:val="00E421C0"/>
    <w:pPr>
      <w:keepNext/>
      <w:keepLines/>
      <w:numPr>
        <w:ilvl w:val="6"/>
        <w:numId w:val="5"/>
      </w:numPr>
      <w:spacing w:before="240" w:after="240"/>
      <w:ind w:left="1576" w:hanging="1576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421C0"/>
    <w:pPr>
      <w:keepNext/>
      <w:keepLines/>
      <w:numPr>
        <w:ilvl w:val="7"/>
        <w:numId w:val="5"/>
      </w:numPr>
      <w:spacing w:before="240" w:after="240"/>
      <w:ind w:left="1701" w:hanging="1701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nhideWhenUsed/>
    <w:qFormat/>
    <w:rsid w:val="00E421C0"/>
    <w:pPr>
      <w:keepNext/>
      <w:keepLines/>
      <w:numPr>
        <w:ilvl w:val="8"/>
        <w:numId w:val="5"/>
      </w:numPr>
      <w:spacing w:before="240" w:after="240"/>
      <w:ind w:left="1985" w:hanging="1985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semiHidden/>
    <w:rsid w:val="00392FE4"/>
    <w:rPr>
      <w:rFonts w:ascii="Tahoma" w:hAnsi="Tahoma" w:cs="Tahoma"/>
      <w:sz w:val="16"/>
      <w:szCs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33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33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4"/>
      </w:numPr>
      <w:spacing w:before="120"/>
      <w:ind w:left="36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DC6C4A"/>
    <w:pPr>
      <w:numPr>
        <w:numId w:val="18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DC6C4A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Predvolenpsmoodseku"/>
    <w:link w:val="Nadpis4"/>
    <w:rsid w:val="0008794A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8794A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basedOn w:val="Predvolenpsmoodseku"/>
    <w:link w:val="Nadpis6"/>
    <w:rsid w:val="0008794A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rsid w:val="00E421C0"/>
    <w:rPr>
      <w:rFonts w:ascii="Arial" w:eastAsia="Times New Roman" w:hAnsi="Arial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semiHidden/>
    <w:rsid w:val="00E421C0"/>
    <w:rPr>
      <w:rFonts w:ascii="Arial" w:eastAsia="Times New Roman" w:hAnsi="Arial" w:cs="Times New Roman"/>
      <w:i/>
      <w:color w:val="404040"/>
    </w:rPr>
  </w:style>
  <w:style w:type="character" w:customStyle="1" w:styleId="Nadpis9Char">
    <w:name w:val="Nadpis 9 Char"/>
    <w:basedOn w:val="Predvolenpsmoodseku"/>
    <w:link w:val="Nadpis9"/>
    <w:rsid w:val="00E421C0"/>
    <w:rPr>
      <w:rFonts w:ascii="Arial" w:eastAsia="Times New Roman" w:hAnsi="Arial" w:cs="Times New Roman"/>
      <w:i/>
      <w:iCs/>
      <w:color w:val="404040"/>
      <w:sz w:val="18"/>
    </w:r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styleId="Odsekzoznamu">
    <w:name w:val="List Paragraph"/>
    <w:basedOn w:val="Normlny"/>
    <w:link w:val="OdsekzoznamuChar"/>
    <w:uiPriority w:val="99"/>
    <w:qFormat/>
    <w:rsid w:val="007E1055"/>
    <w:pPr>
      <w:ind w:left="720"/>
      <w:contextualSpacing/>
    </w:pPr>
    <w:rPr>
      <w:rFonts w:cs="Arial"/>
      <w:sz w:val="24"/>
      <w:lang w:val="sk-SK" w:eastAsia="cs-CZ"/>
    </w:r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7E1055"/>
    <w:rPr>
      <w:rFonts w:ascii="Arial" w:hAnsi="Arial" w:cs="Arial"/>
      <w:sz w:val="24"/>
      <w:szCs w:val="24"/>
      <w:lang w:val="sk-SK" w:eastAsia="cs-CZ"/>
    </w:rPr>
  </w:style>
  <w:style w:type="character" w:styleId="PouitHypertextovPrepojenie">
    <w:name w:val="FollowedHyperlink"/>
    <w:basedOn w:val="Predvolenpsmoodseku"/>
    <w:semiHidden/>
    <w:unhideWhenUsed/>
    <w:rsid w:val="00872107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8D61CB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/>
      <w:sz w:val="22"/>
      <w:szCs w:val="22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8D61CB"/>
    <w:rPr>
      <w:sz w:val="22"/>
      <w:szCs w:val="22"/>
      <w:lang w:val="sk-SK"/>
    </w:rPr>
  </w:style>
  <w:style w:type="character" w:styleId="Odkaznakomentr">
    <w:name w:val="annotation reference"/>
    <w:basedOn w:val="Predvolenpsmoodseku"/>
    <w:semiHidden/>
    <w:unhideWhenUsed/>
    <w:rsid w:val="008842E7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8842E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8842E7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8842E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8842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D1790-9AB5-4661-AA17-45A338E5C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Správca</cp:lastModifiedBy>
  <cp:revision>20</cp:revision>
  <cp:lastPrinted>2006-02-10T14:19:00Z</cp:lastPrinted>
  <dcterms:created xsi:type="dcterms:W3CDTF">2016-09-15T11:17:00Z</dcterms:created>
  <dcterms:modified xsi:type="dcterms:W3CDTF">2020-10-16T08:39:00Z</dcterms:modified>
</cp:coreProperties>
</file>