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E032" w14:textId="77777777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0257C2A6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7BD2FDAB" w14:textId="77777777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85A7F22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8348A" w:rsidRPr="00385B43" w14:paraId="2C8A2315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72CC2F6A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1E43DD36" w14:textId="77777777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57F9089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A709486" w14:textId="77777777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5BFEC5D9" w14:textId="77777777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6E509D7A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7CCA018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50267483" w14:textId="77777777" w:rsidR="00A97A10" w:rsidRPr="00385B43" w:rsidRDefault="00BF281A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9D280C">
              <w:rPr>
                <w:rFonts w:ascii="Arial Narrow" w:hAnsi="Arial Narrow"/>
                <w:bCs/>
                <w:sz w:val="18"/>
                <w:szCs w:val="18"/>
              </w:rPr>
              <w:t>Kopaničiarsky región – miestna akčná skupina</w:t>
            </w:r>
          </w:p>
        </w:tc>
      </w:tr>
      <w:tr w:rsidR="0048348A" w:rsidRPr="00385B43" w14:paraId="3438237A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5B653F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5EC12F15" w14:textId="77777777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6F4675F8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8B5D9E8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23758A46" w14:textId="77777777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385B43">
              <w:rPr>
                <w:rFonts w:ascii="Arial Narrow" w:hAnsi="Arial Narrow"/>
                <w:bCs/>
                <w:sz w:val="18"/>
                <w:szCs w:val="18"/>
              </w:rPr>
              <w:t>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301278D8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7D28A36D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B128203" w14:textId="60708E8F" w:rsidR="00A97A10" w:rsidRPr="00385B43" w:rsidRDefault="00BF281A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IROP-CLLD-P</w:t>
            </w:r>
            <w:r w:rsidR="00424CF9">
              <w:rPr>
                <w:rFonts w:ascii="Arial Narrow" w:hAnsi="Arial Narrow"/>
                <w:bCs/>
                <w:sz w:val="18"/>
                <w:szCs w:val="18"/>
              </w:rPr>
              <w:t>785</w:t>
            </w:r>
            <w:r>
              <w:rPr>
                <w:rFonts w:ascii="Arial Narrow" w:hAnsi="Arial Narrow"/>
                <w:bCs/>
                <w:sz w:val="18"/>
                <w:szCs w:val="18"/>
              </w:rPr>
              <w:t>-512-</w:t>
            </w:r>
            <w:r w:rsidRPr="00BF281A">
              <w:rPr>
                <w:rFonts w:ascii="Arial Narrow" w:hAnsi="Arial Narrow"/>
                <w:bCs/>
                <w:sz w:val="18"/>
                <w:szCs w:val="18"/>
              </w:rPr>
              <w:t>003</w:t>
            </w:r>
          </w:p>
        </w:tc>
      </w:tr>
      <w:tr w:rsidR="00A97A10" w:rsidRPr="00385B43" w14:paraId="3212E821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FB2C272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17DA704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1A600FA2" w14:textId="77777777" w:rsidR="000C6F71" w:rsidRDefault="000C6F71" w:rsidP="00231C62">
      <w:pPr>
        <w:rPr>
          <w:rFonts w:ascii="Arial Narrow" w:hAnsi="Arial Narrow"/>
        </w:rPr>
      </w:pPr>
    </w:p>
    <w:p w14:paraId="2C5C6321" w14:textId="77777777" w:rsidR="001F6142" w:rsidRPr="00335488" w:rsidRDefault="001F6142" w:rsidP="001F6142">
      <w:pPr>
        <w:rPr>
          <w:ins w:id="0" w:author="Autor"/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  <w:ins w:id="1" w:author="Autor">
        <w:r w:rsidRPr="00335488">
          <w:rPr>
            <w:rFonts w:ascii="Arial Narrow" w:hAnsi="Arial Narrow"/>
            <w:b/>
            <w:bCs/>
            <w:i/>
            <w:sz w:val="20"/>
            <w:szCs w:val="18"/>
            <w:highlight w:val="green"/>
            <w:u w:val="single"/>
          </w:rPr>
          <w:t xml:space="preserve">Inštrukcia pre žiadateľov: </w:t>
        </w:r>
      </w:ins>
    </w:p>
    <w:p w14:paraId="6F53B9D5" w14:textId="77777777" w:rsidR="001F6142" w:rsidRPr="00335488" w:rsidRDefault="001F6142" w:rsidP="001F6142">
      <w:pPr>
        <w:rPr>
          <w:ins w:id="2" w:author="Autor"/>
          <w:rFonts w:ascii="Arial Narrow" w:hAnsi="Arial Narrow"/>
          <w:bCs/>
          <w:i/>
          <w:sz w:val="20"/>
          <w:szCs w:val="18"/>
          <w:highlight w:val="green"/>
          <w:u w:val="single"/>
        </w:rPr>
      </w:pPr>
      <w:ins w:id="3" w:author="Autor">
        <w:r w:rsidRPr="00335488">
          <w:rPr>
            <w:rFonts w:ascii="Arial Narrow" w:hAnsi="Arial Narrow"/>
            <w:bCs/>
            <w:i/>
            <w:sz w:val="20"/>
            <w:szCs w:val="18"/>
            <w:highlight w:val="green"/>
            <w:u w:val="single"/>
          </w:rPr>
          <w:t xml:space="preserve">Žiadateľ pri vypĺňaní údajov v žiadosti o poskytnutie príspevku vymazáva inštrukcie, ktoré upresňujú spôsob alebo rozsah vyplnenia niektorých častí. </w:t>
        </w:r>
        <w:r>
          <w:rPr>
            <w:rFonts w:ascii="Arial Narrow" w:hAnsi="Arial Narrow"/>
            <w:bCs/>
            <w:i/>
            <w:sz w:val="20"/>
            <w:szCs w:val="18"/>
            <w:highlight w:val="green"/>
            <w:u w:val="single"/>
          </w:rPr>
          <w:t>Žiadateľ pri predkladaní žiadosti o poskytnutie príspevku odstraňuje aj túto inštrukciu.</w:t>
        </w:r>
      </w:ins>
    </w:p>
    <w:p w14:paraId="7A0D2034" w14:textId="77777777" w:rsidR="001F6142" w:rsidRDefault="001F6142" w:rsidP="001F6142">
      <w:pPr>
        <w:rPr>
          <w:ins w:id="4" w:author="Autor"/>
          <w:rFonts w:ascii="Arial Narrow" w:hAnsi="Arial Narrow"/>
          <w:bCs/>
          <w:i/>
          <w:sz w:val="20"/>
          <w:szCs w:val="18"/>
          <w:highlight w:val="green"/>
          <w:u w:val="single"/>
        </w:rPr>
      </w:pPr>
      <w:ins w:id="5" w:author="Autor">
        <w:r w:rsidRPr="00335488">
          <w:rPr>
            <w:rFonts w:ascii="Arial Narrow" w:hAnsi="Arial Narrow"/>
            <w:bCs/>
            <w:i/>
            <w:sz w:val="20"/>
            <w:szCs w:val="18"/>
            <w:highlight w:val="green"/>
            <w:u w:val="single"/>
          </w:rPr>
          <w:t xml:space="preserve"> Žiadateľ môže ponechať inštrukcie v časti 7. ako pomôcku pre overenie, či sa vyjadril k všetkým požadovaným náležitostiam.</w:t>
        </w:r>
      </w:ins>
    </w:p>
    <w:p w14:paraId="724484ED" w14:textId="77777777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895B375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49AC7873" w14:textId="77777777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3CDDC767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22128DFC" w14:textId="77777777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23233D7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23377F81" w14:textId="77777777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2AE9E8B9" w14:textId="77777777" w:rsidTr="0083156B">
        <w:trPr>
          <w:trHeight w:val="330"/>
        </w:trPr>
        <w:tc>
          <w:tcPr>
            <w:tcW w:w="9782" w:type="dxa"/>
            <w:gridSpan w:val="4"/>
          </w:tcPr>
          <w:p w14:paraId="19FA1AFC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78E64905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91DD5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5F49991E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58C37E8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737D1192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25840BEF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5CAA936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5ACA7134" w14:textId="77777777" w:rsidR="00AE52C8" w:rsidRPr="00385B43" w:rsidRDefault="006D67C9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2365CA02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13037AB5" w14:textId="77777777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07872C47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67BA4DF2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714D38EB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3A8D80D0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9385B3" w14:textId="77777777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535D8F7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2017FD4F" w14:textId="77777777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6BC78EE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4756E622" w14:textId="77777777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2E637870" w14:textId="77777777" w:rsidTr="0083156B">
        <w:trPr>
          <w:trHeight w:val="330"/>
        </w:trPr>
        <w:tc>
          <w:tcPr>
            <w:tcW w:w="2508" w:type="dxa"/>
            <w:hideMark/>
          </w:tcPr>
          <w:p w14:paraId="61C1101F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4694731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480F2C0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091965CF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484752BC" w14:textId="77777777" w:rsidTr="0083156B">
        <w:trPr>
          <w:trHeight w:val="330"/>
        </w:trPr>
        <w:tc>
          <w:tcPr>
            <w:tcW w:w="2508" w:type="dxa"/>
            <w:hideMark/>
          </w:tcPr>
          <w:p w14:paraId="39102A0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3C29BB2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27FE2BE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5CE7EBA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433AC1E5" w14:textId="77777777" w:rsidTr="0083156B">
        <w:trPr>
          <w:trHeight w:val="330"/>
        </w:trPr>
        <w:tc>
          <w:tcPr>
            <w:tcW w:w="2508" w:type="dxa"/>
            <w:hideMark/>
          </w:tcPr>
          <w:p w14:paraId="733DC89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24444D7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B5C0878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44BDDFA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402D440F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8F416F3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2398D36F" w14:textId="77777777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60D5EB62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07214903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22FABEAD" w14:textId="7777777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0871AA60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0BA1C8D8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58A2C123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6D83E2B" w14:textId="77777777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59921E90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09B400D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11E3529C" w14:textId="77777777" w:rsidTr="0083156B">
        <w:trPr>
          <w:trHeight w:val="330"/>
        </w:trPr>
        <w:tc>
          <w:tcPr>
            <w:tcW w:w="2385" w:type="dxa"/>
            <w:hideMark/>
          </w:tcPr>
          <w:p w14:paraId="55AB52F4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289A2F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3E2CCC3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A4551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56623DA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27F5CEA" w14:textId="77777777" w:rsidTr="0083156B">
        <w:trPr>
          <w:trHeight w:val="330"/>
        </w:trPr>
        <w:tc>
          <w:tcPr>
            <w:tcW w:w="2385" w:type="dxa"/>
            <w:hideMark/>
          </w:tcPr>
          <w:p w14:paraId="58E4ED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617B4ED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528C3C3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68EDCC1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05BC43BD" w14:textId="77777777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54E146AE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0B1C39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2D4219B0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16174A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72C5E72A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5BE05046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B17838B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47747761" w14:textId="77777777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5A1497EF" w14:textId="77777777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315818A" w14:textId="77777777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397FE575" w14:textId="77777777" w:rsidTr="0083156B">
        <w:trPr>
          <w:trHeight w:val="396"/>
        </w:trPr>
        <w:tc>
          <w:tcPr>
            <w:tcW w:w="588" w:type="dxa"/>
            <w:hideMark/>
          </w:tcPr>
          <w:p w14:paraId="601E415D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03BE6CC6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3B5F8F31" w14:textId="77777777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5C052B88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4D63ED5A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0D957395" w14:textId="77777777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D9CA968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7A929A8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653F5C39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4AC1EA9F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0C52AF8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5B2498BF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604B4E6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1E1BCA0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06808E22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2B235BAC" w14:textId="77777777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Harmonogram realizácie aktivít</w:t>
            </w:r>
          </w:p>
        </w:tc>
      </w:tr>
      <w:tr w:rsidR="001669CA" w:rsidRPr="00385B43" w14:paraId="3003B66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CD96E1E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623E7B" w14:textId="7777777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28F8EF48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197925FF" w14:textId="77777777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57B3714A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1A0E12EE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25EF3806" w14:textId="77777777" w:rsidTr="0083156B">
        <w:trPr>
          <w:trHeight w:val="712"/>
        </w:trPr>
        <w:tc>
          <w:tcPr>
            <w:tcW w:w="4928" w:type="dxa"/>
            <w:hideMark/>
          </w:tcPr>
          <w:p w14:paraId="7100672F" w14:textId="77777777" w:rsidR="00D92637" w:rsidRPr="009D280C" w:rsidRDefault="005F6DEF" w:rsidP="0083156B">
            <w:pPr>
              <w:spacing w:before="120"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B2 Zvyšovanie bezpečnosti a dostupnosti sídiel</w:t>
            </w:r>
          </w:p>
          <w:p w14:paraId="37836199" w14:textId="77777777" w:rsidR="005F6DEF" w:rsidRDefault="005F6DEF" w:rsidP="005F6DEF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4643F73C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8708BAB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0AAF4EA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49828E06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308F4DED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4AD5D76" w14:textId="77777777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09E71B9D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021AFBCE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603AAFED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67C09BD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1F8E850F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39934B6B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888AFBC" w14:textId="77777777" w:rsidR="00831E06" w:rsidRDefault="00831E06" w:rsidP="00831E06">
            <w:pPr>
              <w:rPr>
                <w:ins w:id="6" w:author="Autor"/>
                <w:rFonts w:ascii="Arial Narrow" w:hAnsi="Arial Narrow"/>
                <w:bCs/>
                <w:sz w:val="18"/>
                <w:szCs w:val="18"/>
              </w:rPr>
            </w:pPr>
            <w:ins w:id="7" w:author="Autor">
              <w:r w:rsidRPr="00204EA5">
                <w:rPr>
                  <w:rFonts w:ascii="Arial Narrow" w:hAnsi="Arial Narrow"/>
                  <w:bCs/>
                  <w:sz w:val="18"/>
                  <w:szCs w:val="18"/>
                </w:rPr>
                <w:t>Žiadateľ je povinný ukončiť práce na projekte do 9 mesiacov od nadobudnutia účinnosti zmluvy o poskytnutí príspevku. Zároveň je žiadateľ povinný zrealizovať hlavnú aktivitu projektu najneskôr do 30.6.2023.</w:t>
              </w:r>
            </w:ins>
          </w:p>
          <w:p w14:paraId="62C11FD6" w14:textId="16327394" w:rsidR="0009206F" w:rsidRPr="00385B43" w:rsidRDefault="00701AF5" w:rsidP="00210E93">
            <w:pPr>
              <w:rPr>
                <w:rFonts w:ascii="Arial Narrow" w:hAnsi="Arial Narrow"/>
                <w:sz w:val="18"/>
                <w:szCs w:val="18"/>
              </w:rPr>
            </w:pPr>
            <w:del w:id="8" w:author="Autor">
              <w:r w:rsidDel="00831E06">
                <w:rPr>
                  <w:rFonts w:ascii="Arial Narrow" w:hAnsi="Arial Narrow"/>
                  <w:sz w:val="18"/>
                  <w:szCs w:val="18"/>
                </w:rPr>
                <w:delText>Maximálna dĺžka realizácie aktivít projektu je 9 mesiacov od nadobudnutia účinnosti zmluvy o príspevku.</w:delText>
              </w:r>
            </w:del>
          </w:p>
        </w:tc>
      </w:tr>
    </w:tbl>
    <w:p w14:paraId="65450B81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24D73F16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429A6F3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709C060E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2CA149D6" w14:textId="77777777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4D6C80D4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39AA1821" w14:textId="77777777" w:rsidR="00E101A2" w:rsidRPr="00385B43" w:rsidRDefault="00E101A2" w:rsidP="002B7DA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2B7DA0">
              <w:rPr>
                <w:rFonts w:ascii="Arial Narrow" w:hAnsi="Arial Narrow"/>
                <w:sz w:val="18"/>
                <w:szCs w:val="18"/>
              </w:rPr>
              <w:t>Nerelevantné pre túto výzvu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F11710" w:rsidRPr="00385B43" w14:paraId="018706B4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569732DC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3A549405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3418E6A2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1A275DE2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9BF4783" w14:textId="77777777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F3292F">
                  <w:rPr>
                    <w:rFonts w:ascii="Arial" w:hAnsi="Arial" w:cs="Arial"/>
                  </w:rPr>
                  <w:t>B2 Zvyšovanie bezpečnosti a dostupnosti sídiel</w:t>
                </w:r>
              </w:sdtContent>
            </w:sdt>
          </w:p>
        </w:tc>
      </w:tr>
      <w:tr w:rsidR="00F11710" w:rsidRPr="00385B43" w14:paraId="63D38704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73497327" w14:textId="55C32A7D" w:rsidR="00F11710" w:rsidRPr="006B0442" w:rsidRDefault="00282C43" w:rsidP="007959BE">
            <w:pPr>
              <w:rPr>
                <w:rFonts w:ascii="Arial Narrow" w:hAnsi="Arial Narrow"/>
              </w:rPr>
            </w:pPr>
            <w:r w:rsidRPr="006B0442">
              <w:rPr>
                <w:rFonts w:ascii="Arial Narrow" w:hAnsi="Arial Narrow"/>
                <w:b/>
                <w:bCs/>
              </w:rPr>
              <w:t>Merateľný ukazovateľ</w:t>
            </w:r>
            <w:r w:rsidR="00F11710" w:rsidRPr="006B0442">
              <w:rPr>
                <w:rFonts w:ascii="Arial Narrow" w:hAnsi="Arial Narrow"/>
                <w:b/>
                <w:bCs/>
              </w:rPr>
              <w:t>:</w:t>
            </w:r>
            <w:r w:rsidR="00F11710" w:rsidRPr="006B0442">
              <w:rPr>
                <w:rFonts w:ascii="Arial Narrow" w:hAnsi="Arial Narrow"/>
              </w:rPr>
              <w:t xml:space="preserve"> </w:t>
            </w:r>
            <w:r w:rsidR="00CE63F5" w:rsidRPr="006B0442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ins w:id="11" w:author="Autor">
              <w:r w:rsidR="00831E06">
                <w:rPr>
                  <w:rFonts w:ascii="Arial Narrow" w:hAnsi="Arial Narrow"/>
                  <w:sz w:val="18"/>
                  <w:szCs w:val="18"/>
                </w:rPr>
                <w:t xml:space="preserve">uvedie </w:t>
              </w:r>
            </w:ins>
            <w:r w:rsidR="00F11710" w:rsidRPr="006B0442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6A3D897F" w14:textId="77777777" w:rsidTr="00B51F3B">
        <w:trPr>
          <w:trHeight w:val="76"/>
        </w:trPr>
        <w:tc>
          <w:tcPr>
            <w:tcW w:w="2433" w:type="dxa"/>
            <w:gridSpan w:val="2"/>
          </w:tcPr>
          <w:p w14:paraId="44EF9B5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372822BE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19C9925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64FFD9B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46510219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2CCA5C2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493AF7" w:rsidRPr="00385B43" w14:paraId="6BEE73FA" w14:textId="77777777" w:rsidTr="00406AA3">
        <w:trPr>
          <w:trHeight w:val="578"/>
        </w:trPr>
        <w:tc>
          <w:tcPr>
            <w:tcW w:w="2433" w:type="dxa"/>
            <w:gridSpan w:val="2"/>
          </w:tcPr>
          <w:p w14:paraId="55D0C4B9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B201</w:t>
            </w:r>
          </w:p>
        </w:tc>
        <w:tc>
          <w:tcPr>
            <w:tcW w:w="2434" w:type="dxa"/>
          </w:tcPr>
          <w:p w14:paraId="4517C326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Počet vybudovaných, zrekonštruovaných alebo modernizovaných zastávok, staníc a parkovísk</w:t>
            </w:r>
          </w:p>
        </w:tc>
        <w:tc>
          <w:tcPr>
            <w:tcW w:w="2433" w:type="dxa"/>
          </w:tcPr>
          <w:p w14:paraId="3BA66FC2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</w:tcPr>
          <w:p w14:paraId="7B1A2EFA" w14:textId="77777777" w:rsidR="00493AF7" w:rsidRPr="00385B43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</w:tcPr>
          <w:p w14:paraId="3689344B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8A7E44F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F82944" w:rsidRPr="00385B43" w14:paraId="2A459DA1" w14:textId="77777777" w:rsidTr="00B51F3B">
        <w:trPr>
          <w:trHeight w:val="577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35E43063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B202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E211578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Počet vybudovaných, zrekonštruovaných alebo modernizovaných bezpečnostných prvkov dopravy v mestách a obciach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641455B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10E86B5" w14:textId="77777777" w:rsidR="00F82944" w:rsidRPr="00385B43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uvedie žiadateľ podľa príspevku projektu k 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15528EA5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Theme="minorHAnsi" w:hAnsiTheme="minorHAnsi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B370EF5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F82944" w:rsidRPr="00385B43" w14:paraId="223FB4E1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4BBCEE0C" w14:textId="77777777" w:rsidR="00F82944" w:rsidRPr="00385B43" w:rsidRDefault="00F82944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2A0523EB" w14:textId="77777777" w:rsidR="00F82944" w:rsidRPr="00385B43" w:rsidRDefault="00F82944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vypĺňa identifikáciu rizík pre každý merateľný ukazovateľ s príznakom</w:t>
            </w:r>
          </w:p>
        </w:tc>
      </w:tr>
      <w:tr w:rsidR="00F82944" w:rsidRPr="00385B43" w14:paraId="0F6F8058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010AF2A9" w14:textId="77777777" w:rsidR="00F82944" w:rsidRPr="00385B43" w:rsidRDefault="00F82944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1C0BE57C" w14:textId="77777777" w:rsidR="00F82944" w:rsidRPr="00385B43" w:rsidRDefault="00F82944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82944" w:rsidRPr="00385B43" w14:paraId="77164BD8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439B7B16" w14:textId="77777777" w:rsidR="00F82944" w:rsidRPr="00385B43" w:rsidRDefault="00F82944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3ECDC549" w14:textId="77777777" w:rsidR="00F82944" w:rsidRPr="00385B43" w:rsidRDefault="00F82944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identifikuje hlavné riziká, ktoré by mohli mať vplyv na nedosiahnutie plánovanej hodnoty merateľného/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 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F82944" w:rsidRPr="00385B43" w14:paraId="240F2D51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D68A4DE" w14:textId="77777777" w:rsidR="00F82944" w:rsidRPr="00385B43" w:rsidRDefault="00F82944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8994D1" w14:textId="77777777" w:rsidR="00F82944" w:rsidRPr="00385B43" w:rsidRDefault="00F82944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vyberie z preddefinovaného číselníka príslušnú závažnosť.</w:t>
            </w:r>
          </w:p>
          <w:p w14:paraId="131EEA4C" w14:textId="77777777" w:rsidR="00F82944" w:rsidRPr="00385B43" w:rsidRDefault="006D67C9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462E7F2AE68F42EBB57AB1605A40C6A2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F82944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F82944" w:rsidRPr="00385B43" w14:paraId="05B07FDB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754A4FBE" w14:textId="77777777" w:rsidR="00F82944" w:rsidRPr="00385B43" w:rsidRDefault="00F82944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3EE22BA0" w14:textId="77777777" w:rsidR="00F82944" w:rsidRPr="00385B43" w:rsidRDefault="00F82944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popíše opatrenia na elimináciu rizika.</w:t>
            </w:r>
          </w:p>
        </w:tc>
      </w:tr>
    </w:tbl>
    <w:p w14:paraId="5F25A928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3A143ED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42D75100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594B554D" w14:textId="77777777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57BB0CEF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35BABB95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7A13810C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EC0371" w14:textId="77777777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24CDEFE" w14:textId="77777777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21EFF8B2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594AB433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2D65F21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E249B49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49541C23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3B0573DC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5B3AA36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739B7025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D2A3174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46B80C4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1DBBD12B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146107AE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3AC8496D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>Žiadateľ uvedie v prípade:</w:t>
            </w:r>
          </w:p>
          <w:p w14:paraId="30B5A4DA" w14:textId="7777777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43821942" w14:textId="77777777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710FDF8D" w14:textId="77777777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900179E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6396B162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271FE428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D80870F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16CA0A97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00508E9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33CC7A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2A384B80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CB5258C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C6E409A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>. obdobia uvedené v riadku Začiatok VO).</w:t>
            </w:r>
          </w:p>
          <w:p w14:paraId="0CB13E7F" w14:textId="77777777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06B74CDB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10C224F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098D05BF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02222A16" w14:textId="77777777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3B53C38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0AD43353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9C1AED4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65CACEA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C628C2A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BA7E41A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2E67FCE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FC1CAD1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88E8A9E" w14:textId="77777777" w:rsidR="008A2FD8" w:rsidRPr="00385B43" w:rsidRDefault="006D67C9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6F68AF4E" w14:textId="7777777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1E1A305C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DBDF7FC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BDF7216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628936E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DACA9D8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3FC96DC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C347C7E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98D04E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57C14B5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4332B75" w14:textId="77777777" w:rsidR="008A2FD8" w:rsidRPr="00385B43" w:rsidRDefault="006D67C9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6A17212F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9705E7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16E6287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16AC5B5E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6D39E6B5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6154AB7B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17C1C97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8438619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0570C3F3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161867A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2E659E0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219FBA5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49D7D5E3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78354359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500F531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0B6C2D37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0D4F027B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76F2CD4D" w14:textId="77777777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5BBAF529" w14:textId="77777777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2E5C1F34" w14:textId="77777777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1F25EAA7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0CA7DD91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1EEBAF70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52B61229" w14:textId="77777777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2DE38AC2" w14:textId="77777777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5A723CBF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2B1EDF88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3DB9E816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B914B25" w14:textId="77777777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FFCA987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5B0066D9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976859F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2F10918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43F69983" w14:textId="55D8FA08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preukázanie </w:t>
            </w:r>
            <w:del w:id="12" w:author="Autor">
              <w:r w:rsidDel="001F6142">
                <w:rPr>
                  <w:rFonts w:ascii="Arial Narrow" w:eastAsia="Calibri" w:hAnsi="Arial Narrow"/>
                  <w:sz w:val="18"/>
                  <w:szCs w:val="18"/>
                </w:rPr>
                <w:delText xml:space="preserve">inaktívnosti </w:delText>
              </w:r>
            </w:del>
            <w:ins w:id="13" w:author="Autor">
              <w:r w:rsidR="001F6142">
                <w:rPr>
                  <w:rFonts w:ascii="Arial Narrow" w:eastAsia="Calibri" w:hAnsi="Arial Narrow"/>
                  <w:sz w:val="18"/>
                  <w:szCs w:val="18"/>
                </w:rPr>
                <w:t xml:space="preserve">inovatívnosti </w:t>
              </w:r>
            </w:ins>
            <w:r>
              <w:rPr>
                <w:rFonts w:ascii="Arial Narrow" w:eastAsia="Calibri" w:hAnsi="Arial Narrow"/>
                <w:sz w:val="18"/>
                <w:szCs w:val="18"/>
              </w:rPr>
              <w:t>projektu – spôsobu realizácie hlavnej aktivity projektu,</w:t>
            </w:r>
          </w:p>
          <w:p w14:paraId="666C0E7B" w14:textId="77777777"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8C79D4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8C79D4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5A7460FE" w14:textId="77777777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21941AE9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2009587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12A8D806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49D92746" w14:textId="77777777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2AC47EF9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4F47E86E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14AC92DD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3B8AE607" w14:textId="77777777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vplyv projektu na širšie územie MAS – žiadateľ deklaruje aký presah má realizácia projektu z hľadiska územia,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t.j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>. koľkých obcí v MAS sa realizácia projektu dotkne,</w:t>
            </w:r>
          </w:p>
          <w:p w14:paraId="5AA767CB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6345BB00" w14:textId="5F060E11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sa realizáciou </w:t>
            </w:r>
            <w:del w:id="14" w:author="Autor">
              <w:r w:rsidRPr="00385B43" w:rsidDel="00F26BED">
                <w:rPr>
                  <w:rFonts w:ascii="Arial Narrow" w:eastAsia="Calibri" w:hAnsi="Arial Narrow"/>
                  <w:sz w:val="18"/>
                  <w:szCs w:val="18"/>
                </w:rPr>
                <w:delText>navrhovan</w:delText>
              </w:r>
            </w:del>
            <w:ins w:id="15" w:author="Autor">
              <w:del w:id="16" w:author="Autor">
                <w:r w:rsidR="001F6142" w:rsidDel="00F26BED">
                  <w:rPr>
                    <w:rFonts w:ascii="Arial Narrow" w:eastAsia="Calibri" w:hAnsi="Arial Narrow"/>
                    <w:sz w:val="18"/>
                    <w:szCs w:val="18"/>
                  </w:rPr>
                  <w:delText>ej</w:delText>
                </w:r>
              </w:del>
            </w:ins>
            <w:del w:id="17" w:author="Autor">
              <w:r w:rsidRPr="00385B43" w:rsidDel="00F26BED">
                <w:rPr>
                  <w:rFonts w:ascii="Arial Narrow" w:eastAsia="Calibri" w:hAnsi="Arial Narrow"/>
                  <w:sz w:val="18"/>
                  <w:szCs w:val="18"/>
                </w:rPr>
                <w:delText xml:space="preserve">ých </w:delText>
              </w:r>
            </w:del>
            <w:r w:rsidRPr="00385B43">
              <w:rPr>
                <w:rFonts w:ascii="Arial Narrow" w:eastAsia="Calibri" w:hAnsi="Arial Narrow"/>
                <w:sz w:val="18"/>
                <w:szCs w:val="18"/>
              </w:rPr>
              <w:t>hlavn</w:t>
            </w:r>
            <w:ins w:id="18" w:author="Autor">
              <w:r w:rsidR="001F6142">
                <w:rPr>
                  <w:rFonts w:ascii="Arial Narrow" w:eastAsia="Calibri" w:hAnsi="Arial Narrow"/>
                  <w:sz w:val="18"/>
                  <w:szCs w:val="18"/>
                </w:rPr>
                <w:t>ej</w:t>
              </w:r>
            </w:ins>
            <w:del w:id="19" w:author="Autor">
              <w:r w:rsidRPr="00385B43" w:rsidDel="001F6142">
                <w:rPr>
                  <w:rFonts w:ascii="Arial Narrow" w:eastAsia="Calibri" w:hAnsi="Arial Narrow"/>
                  <w:sz w:val="18"/>
                  <w:szCs w:val="18"/>
                </w:rPr>
                <w:delText>ých</w:delText>
              </w:r>
            </w:del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aktiv</w:t>
            </w:r>
            <w:ins w:id="20" w:author="Autor">
              <w:r w:rsidR="001F6142">
                <w:rPr>
                  <w:rFonts w:ascii="Arial Narrow" w:eastAsia="Calibri" w:hAnsi="Arial Narrow"/>
                  <w:sz w:val="18"/>
                  <w:szCs w:val="18"/>
                </w:rPr>
                <w:t>ity</w:t>
              </w:r>
            </w:ins>
            <w:del w:id="21" w:author="Autor">
              <w:r w:rsidRPr="00385B43" w:rsidDel="001F6142">
                <w:rPr>
                  <w:rFonts w:ascii="Arial Narrow" w:eastAsia="Calibri" w:hAnsi="Arial Narrow"/>
                  <w:sz w:val="18"/>
                  <w:szCs w:val="18"/>
                </w:rPr>
                <w:delText>ít</w:delText>
              </w:r>
            </w:del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523CA31" w14:textId="77777777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49106F73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6A8D66C8" w14:textId="77777777" w:rsidR="00A827F3" w:rsidRDefault="001F6142">
            <w:pPr>
              <w:pStyle w:val="Odsekzoznamu"/>
              <w:numPr>
                <w:ilvl w:val="0"/>
                <w:numId w:val="28"/>
              </w:numPr>
              <w:ind w:left="426"/>
              <w:rPr>
                <w:ins w:id="22" w:author="Autor"/>
                <w:rFonts w:ascii="Arial Narrow" w:eastAsia="Calibri" w:hAnsi="Arial Narrow"/>
                <w:sz w:val="18"/>
                <w:szCs w:val="18"/>
              </w:rPr>
            </w:pPr>
            <w:ins w:id="23" w:author="Autor">
              <w:r w:rsidRPr="007E493D">
                <w:rPr>
                  <w:rFonts w:ascii="Arial Narrow" w:eastAsia="Calibri" w:hAnsi="Arial Narrow"/>
                  <w:sz w:val="18"/>
                  <w:szCs w:val="18"/>
                </w:rPr>
                <w:t xml:space="preserve">popis možných rizík v súvislosti s udržateľnosťou projektu a popis manažmentu rizík udržateľnosti projektu (identifikovanie rizík, popis prostriedkov na ich elimináciu). </w:t>
              </w:r>
            </w:ins>
          </w:p>
          <w:p w14:paraId="26DB6FF3" w14:textId="080608D4" w:rsidR="001F6142" w:rsidRPr="001F6142" w:rsidRDefault="001F6142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  <w:rPrChange w:id="24" w:author="Autor">
                  <w:rPr/>
                </w:rPrChange>
              </w:rPr>
            </w:pPr>
            <w:ins w:id="25" w:author="Autor">
              <w:r w:rsidRPr="00385B43">
                <w:rPr>
                  <w:rFonts w:ascii="Arial Narrow" w:eastAsia="Calibri" w:hAnsi="Arial Narrow"/>
                  <w:sz w:val="18"/>
                  <w:szCs w:val="18"/>
                </w:rPr>
                <w:t>účinnosť a efektívnosť riešenia vo vzťahu k stanoveným cieľom a výsledkom projektu</w:t>
              </w:r>
            </w:ins>
          </w:p>
          <w:p w14:paraId="3D5AC373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5E08EBDE" w14:textId="77777777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174D7C5E" w14:textId="7777777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6D48A3F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727428A8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304E52AB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16C86E4B" w14:textId="7777777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223BE214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6E5CE0E5" w14:textId="77777777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7C2CA3E7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lastRenderedPageBreak/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5798D8B7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1DBED1CE" w14:textId="77777777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C837FD6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1BCC10D5" w14:textId="77777777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7EAE77EB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063B6996" w14:textId="77777777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7C64648" w14:textId="77777777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1C832208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142475B2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DBD59A1" w14:textId="77777777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56A81B7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6F1B9E" w14:textId="77777777" w:rsidR="001F6142" w:rsidRDefault="001F6142" w:rsidP="001F6142">
            <w:pPr>
              <w:jc w:val="left"/>
              <w:rPr>
                <w:ins w:id="26" w:author="Autor"/>
                <w:rFonts w:ascii="Arial Narrow" w:hAnsi="Arial Narrow"/>
                <w:sz w:val="18"/>
                <w:szCs w:val="18"/>
              </w:rPr>
            </w:pPr>
            <w:ins w:id="27" w:author="Autor">
              <w:r>
                <w:rPr>
                  <w:rFonts w:ascii="Arial Narrow" w:hAnsi="Arial Narrow"/>
                  <w:sz w:val="18"/>
                  <w:szCs w:val="18"/>
                </w:rPr>
                <w:t>Ž</w:t>
              </w:r>
              <w:r w:rsidRPr="00F15F1F">
                <w:rPr>
                  <w:rFonts w:ascii="Arial Narrow" w:hAnsi="Arial Narrow"/>
                  <w:sz w:val="18"/>
                  <w:szCs w:val="18"/>
                </w:rPr>
                <w:t>iadateľ</w:t>
              </w:r>
              <w:r w:rsidRPr="00385B43">
                <w:rPr>
                  <w:rFonts w:ascii="Arial Narrow" w:hAnsi="Arial Narrow"/>
                  <w:sz w:val="18"/>
                  <w:szCs w:val="18"/>
                </w:rPr>
                <w:t xml:space="preserve"> uvedie </w:t>
              </w:r>
              <w:r>
                <w:rPr>
                  <w:rFonts w:ascii="Arial Narrow" w:hAnsi="Arial Narrow"/>
                  <w:sz w:val="18"/>
                  <w:szCs w:val="18"/>
                </w:rPr>
                <w:t>hodnoty v súlade s </w:t>
              </w:r>
              <w:r w:rsidRPr="00385B43">
                <w:rPr>
                  <w:rFonts w:ascii="Arial Narrow" w:hAnsi="Arial Narrow"/>
                  <w:sz w:val="18"/>
                  <w:szCs w:val="18"/>
                </w:rPr>
                <w:t>rozpočt</w:t>
              </w:r>
              <w:r>
                <w:rPr>
                  <w:rFonts w:ascii="Arial Narrow" w:hAnsi="Arial Narrow"/>
                  <w:sz w:val="18"/>
                  <w:szCs w:val="18"/>
                </w:rPr>
                <w:t xml:space="preserve">om </w:t>
              </w:r>
              <w:r w:rsidRPr="00385B43">
                <w:rPr>
                  <w:rFonts w:ascii="Arial Narrow" w:hAnsi="Arial Narrow"/>
                  <w:sz w:val="18"/>
                  <w:szCs w:val="18"/>
                </w:rPr>
                <w:t xml:space="preserve">projektu, ktorí tvorí prílohu </w:t>
              </w:r>
              <w:proofErr w:type="spellStart"/>
              <w:r w:rsidRPr="00385B43">
                <w:rPr>
                  <w:rFonts w:ascii="Arial Narrow" w:hAnsi="Arial Narrow"/>
                  <w:sz w:val="18"/>
                  <w:szCs w:val="18"/>
                </w:rPr>
                <w:t>ŽoPr</w:t>
              </w:r>
              <w:proofErr w:type="spellEnd"/>
              <w:r w:rsidRPr="00385B43">
                <w:rPr>
                  <w:rFonts w:ascii="Arial Narrow" w:hAnsi="Arial Narrow"/>
                  <w:sz w:val="18"/>
                  <w:szCs w:val="18"/>
                </w:rPr>
                <w:t>.</w:t>
              </w:r>
              <w:r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  <w:r w:rsidRPr="00385B43">
                <w:rPr>
                  <w:rFonts w:ascii="Arial Narrow" w:hAnsi="Arial Narrow"/>
                  <w:sz w:val="18"/>
                  <w:szCs w:val="18"/>
                </w:rPr>
                <w:t>Hodnota sa uvádza s presnosťou na dve desatinné miesta v mene EUR.</w:t>
              </w:r>
            </w:ins>
          </w:p>
          <w:p w14:paraId="10833D4A" w14:textId="77777777" w:rsidR="001F6142" w:rsidRDefault="001F6142" w:rsidP="001F6142">
            <w:pPr>
              <w:jc w:val="left"/>
              <w:rPr>
                <w:ins w:id="28" w:author="Autor"/>
                <w:rFonts w:ascii="Arial Narrow" w:hAnsi="Arial Narrow"/>
                <w:sz w:val="18"/>
                <w:szCs w:val="18"/>
              </w:rPr>
            </w:pPr>
          </w:p>
          <w:p w14:paraId="15D2FEE7" w14:textId="77777777" w:rsidR="001F6142" w:rsidRDefault="001F6142" w:rsidP="001F6142">
            <w:pPr>
              <w:jc w:val="left"/>
              <w:rPr>
                <w:ins w:id="29" w:author="Autor"/>
                <w:rFonts w:ascii="Arial Narrow" w:hAnsi="Arial Narrow"/>
                <w:sz w:val="18"/>
                <w:szCs w:val="18"/>
              </w:rPr>
            </w:pPr>
          </w:p>
          <w:p w14:paraId="5A898E2D" w14:textId="77777777" w:rsidR="001F6142" w:rsidRPr="00E0609C" w:rsidRDefault="001F6142" w:rsidP="001F6142">
            <w:pPr>
              <w:jc w:val="left"/>
              <w:rPr>
                <w:ins w:id="30" w:author="Autor"/>
                <w:rFonts w:ascii="Arial Narrow" w:hAnsi="Arial Narrow"/>
                <w:szCs w:val="18"/>
              </w:rPr>
            </w:pPr>
            <w:ins w:id="31" w:author="Autor">
              <w:r w:rsidRPr="00E0609C">
                <w:rPr>
                  <w:rFonts w:ascii="Arial Narrow" w:hAnsi="Arial Narrow"/>
                  <w:szCs w:val="18"/>
                </w:rPr>
                <w:t>Celkové oprávnené výdavky:</w:t>
              </w:r>
            </w:ins>
          </w:p>
          <w:p w14:paraId="6A203F45" w14:textId="77777777" w:rsidR="001F6142" w:rsidRPr="00E0609C" w:rsidRDefault="001F6142" w:rsidP="001F6142">
            <w:pPr>
              <w:jc w:val="left"/>
              <w:rPr>
                <w:ins w:id="32" w:author="Autor"/>
                <w:rFonts w:ascii="Arial Narrow" w:hAnsi="Arial Narrow"/>
                <w:szCs w:val="18"/>
              </w:rPr>
            </w:pPr>
          </w:p>
          <w:p w14:paraId="72281B9F" w14:textId="77777777" w:rsidR="001F6142" w:rsidRDefault="001F6142" w:rsidP="001F6142">
            <w:pPr>
              <w:jc w:val="left"/>
              <w:rPr>
                <w:ins w:id="33" w:author="Autor"/>
                <w:rFonts w:ascii="Arial Narrow" w:hAnsi="Arial Narrow"/>
                <w:szCs w:val="18"/>
              </w:rPr>
            </w:pPr>
            <w:ins w:id="34" w:author="Autor">
              <w:r w:rsidRPr="00E0609C">
                <w:rPr>
                  <w:rFonts w:ascii="Arial Narrow" w:hAnsi="Arial Narrow"/>
                  <w:szCs w:val="18"/>
                </w:rPr>
                <w:t>Miera príspevku z celkových oprávnených výdavkov (%)</w:t>
              </w:r>
              <w:r>
                <w:rPr>
                  <w:rFonts w:ascii="Arial Narrow" w:hAnsi="Arial Narrow"/>
                  <w:szCs w:val="18"/>
                </w:rPr>
                <w:t>:</w:t>
              </w:r>
            </w:ins>
          </w:p>
          <w:p w14:paraId="07B88FA3" w14:textId="77777777" w:rsidR="001F6142" w:rsidRPr="00E0609C" w:rsidRDefault="001F6142" w:rsidP="001F6142">
            <w:pPr>
              <w:jc w:val="left"/>
              <w:rPr>
                <w:ins w:id="35" w:author="Autor"/>
                <w:rFonts w:ascii="Arial Narrow" w:hAnsi="Arial Narrow"/>
                <w:b/>
                <w:szCs w:val="18"/>
              </w:rPr>
            </w:pPr>
          </w:p>
          <w:p w14:paraId="4E6B10D8" w14:textId="77777777" w:rsidR="001F6142" w:rsidRPr="00E0609C" w:rsidRDefault="001F6142" w:rsidP="001F6142">
            <w:pPr>
              <w:jc w:val="left"/>
              <w:rPr>
                <w:ins w:id="36" w:author="Autor"/>
                <w:rFonts w:ascii="Arial Narrow" w:hAnsi="Arial Narrow"/>
                <w:b/>
                <w:szCs w:val="18"/>
              </w:rPr>
            </w:pPr>
            <w:ins w:id="37" w:author="Autor">
              <w:r w:rsidRPr="00E0609C">
                <w:rPr>
                  <w:rFonts w:ascii="Arial Narrow" w:hAnsi="Arial Narrow"/>
                  <w:b/>
                  <w:szCs w:val="18"/>
                </w:rPr>
                <w:t>Žiadaná výška príspevku:</w:t>
              </w:r>
            </w:ins>
          </w:p>
          <w:p w14:paraId="7C7203E2" w14:textId="77777777" w:rsidR="001F6142" w:rsidRDefault="001F6142" w:rsidP="001F6142">
            <w:pPr>
              <w:jc w:val="left"/>
              <w:rPr>
                <w:ins w:id="38" w:author="Autor"/>
                <w:rFonts w:ascii="Arial Narrow" w:hAnsi="Arial Narrow"/>
                <w:sz w:val="18"/>
                <w:szCs w:val="18"/>
              </w:rPr>
            </w:pPr>
          </w:p>
          <w:p w14:paraId="3D0BF800" w14:textId="77777777" w:rsidR="001F6142" w:rsidRPr="00E0609C" w:rsidRDefault="001F6142" w:rsidP="001F6142">
            <w:pPr>
              <w:jc w:val="left"/>
              <w:rPr>
                <w:ins w:id="39" w:author="Autor"/>
                <w:rFonts w:ascii="Arial Narrow" w:hAnsi="Arial Narrow"/>
                <w:szCs w:val="18"/>
              </w:rPr>
            </w:pPr>
            <w:ins w:id="40" w:author="Autor">
              <w:r w:rsidRPr="00E0609C">
                <w:rPr>
                  <w:rFonts w:ascii="Arial Narrow" w:hAnsi="Arial Narrow"/>
                  <w:szCs w:val="18"/>
                </w:rPr>
                <w:t>Výška spolufinancovania oprávnených výdavkov žiadateľom</w:t>
              </w:r>
              <w:r>
                <w:rPr>
                  <w:rFonts w:ascii="Arial Narrow" w:hAnsi="Arial Narrow"/>
                  <w:szCs w:val="18"/>
                </w:rPr>
                <w:t>:</w:t>
              </w:r>
            </w:ins>
          </w:p>
          <w:p w14:paraId="55C3D90C" w14:textId="4105ED58" w:rsidR="00402A70" w:rsidRPr="00385B43" w:rsidRDefault="00385B43" w:rsidP="00385B43">
            <w:pPr>
              <w:jc w:val="left"/>
              <w:rPr>
                <w:rFonts w:ascii="Arial Narrow" w:hAnsi="Arial Narrow"/>
                <w:b/>
              </w:rPr>
            </w:pPr>
            <w:del w:id="41" w:author="Autor">
              <w:r w:rsidDel="001F6142">
                <w:rPr>
                  <w:rFonts w:ascii="Arial Narrow" w:hAnsi="Arial Narrow"/>
                  <w:sz w:val="18"/>
                  <w:szCs w:val="18"/>
                </w:rPr>
                <w:delText>Ž</w:delText>
              </w:r>
              <w:r w:rsidRPr="00F15F1F" w:rsidDel="001F6142">
                <w:rPr>
                  <w:rFonts w:ascii="Arial Narrow" w:hAnsi="Arial Narrow"/>
                  <w:sz w:val="18"/>
                  <w:szCs w:val="18"/>
                </w:rPr>
                <w:delText>iadateľ</w:delText>
              </w:r>
              <w:r w:rsidR="00402A70" w:rsidRPr="00385B43" w:rsidDel="001F6142">
                <w:rPr>
                  <w:rFonts w:ascii="Arial Narrow" w:hAnsi="Arial Narrow"/>
                  <w:sz w:val="18"/>
                  <w:szCs w:val="18"/>
                </w:rPr>
                <w:delText xml:space="preserve"> uvedie celkovú hodnotu žiadaného príspevku z rozpočtu projektu, ktorí tvorí prílohu ŽoPr.</w:delText>
              </w:r>
              <w:r w:rsidDel="001F6142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="00402A70" w:rsidRPr="00385B43" w:rsidDel="001F6142">
                <w:rPr>
                  <w:rFonts w:ascii="Arial Narrow" w:hAnsi="Arial Narrow"/>
                  <w:sz w:val="18"/>
                  <w:szCs w:val="18"/>
                </w:rPr>
                <w:delText>Hodnota sa uvádza s presnosťou na dve desatinné miesta v mene EUR.</w:delText>
              </w:r>
            </w:del>
          </w:p>
        </w:tc>
      </w:tr>
    </w:tbl>
    <w:p w14:paraId="71FF39F2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675EEB67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3F79BD3D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9D280C" w14:paraId="00DECDAB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3C5D9970" w14:textId="77777777" w:rsidR="00E71849" w:rsidRPr="009D280C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9D280C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9D280C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9D280C">
              <w:rPr>
                <w:rFonts w:ascii="Arial Narrow" w:hAnsi="Arial Narrow"/>
                <w:b/>
                <w:bCs/>
              </w:rPr>
              <w:t>príspevok</w:t>
            </w:r>
          </w:p>
          <w:p w14:paraId="6DD43414" w14:textId="77777777" w:rsidR="00344F28" w:rsidRPr="009D280C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9D280C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9D280C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9D280C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9D280C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9D280C" w14:paraId="58664D7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7E84C9E5" w14:textId="77777777" w:rsidR="00C11A6E" w:rsidRPr="009D280C" w:rsidRDefault="00C11A6E" w:rsidP="00367725">
            <w:pPr>
              <w:rPr>
                <w:rFonts w:ascii="Arial Narrow" w:hAnsi="Arial Narrow"/>
              </w:rPr>
            </w:pPr>
            <w:r w:rsidRPr="009D280C">
              <w:rPr>
                <w:rFonts w:ascii="Arial Narrow" w:hAnsi="Arial Narrow"/>
              </w:rPr>
              <w:t>Podmienka poskytnutia príspevku</w:t>
            </w:r>
            <w:r w:rsidR="00344F28" w:rsidRPr="009D280C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47425FE9" w14:textId="77777777" w:rsidR="00C11A6E" w:rsidRPr="009D280C" w:rsidRDefault="00C11A6E" w:rsidP="009D280C">
            <w:pPr>
              <w:rPr>
                <w:rFonts w:ascii="Arial Narrow" w:hAnsi="Arial Narrow"/>
              </w:rPr>
            </w:pPr>
            <w:r w:rsidRPr="009D280C">
              <w:rPr>
                <w:rFonts w:ascii="Arial Narrow" w:hAnsi="Arial Narrow"/>
              </w:rPr>
              <w:t>Príloha</w:t>
            </w:r>
            <w:r w:rsidR="00344F28" w:rsidRPr="009D280C">
              <w:rPr>
                <w:rFonts w:ascii="Arial Narrow" w:hAnsi="Arial Narrow"/>
              </w:rPr>
              <w:t>:</w:t>
            </w:r>
          </w:p>
        </w:tc>
      </w:tr>
      <w:tr w:rsidR="00C0655E" w:rsidRPr="009D280C" w14:paraId="525ADC73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67B7275F" w14:textId="77777777" w:rsidR="00C0655E" w:rsidRPr="009D280C" w:rsidRDefault="00C0655E" w:rsidP="009D280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786E507C" w14:textId="1BE15530" w:rsidR="00C0655E" w:rsidRPr="009D280C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3B12913E" w14:textId="77777777" w:rsidR="00C0655E" w:rsidRPr="009D280C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5194E" w:rsidRPr="009D280C">
              <w:rPr>
                <w:rFonts w:ascii="Arial Narrow" w:hAnsi="Arial Narrow"/>
                <w:sz w:val="18"/>
                <w:szCs w:val="18"/>
              </w:rPr>
              <w:t>1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0655E" w:rsidRPr="009D280C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9D280C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 w:rsidRPr="009D280C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9D280C" w14:paraId="4DD2403D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02C81B52" w14:textId="77777777" w:rsidR="00C0655E" w:rsidRPr="009D280C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51CCCFB6" w14:textId="77777777" w:rsidR="00C0655E" w:rsidRPr="009D280C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DF5812" w:rsidRPr="009D280C">
              <w:rPr>
                <w:rFonts w:ascii="Arial Narrow" w:hAnsi="Arial Narrow"/>
                <w:sz w:val="18"/>
                <w:szCs w:val="18"/>
              </w:rPr>
              <w:t>2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Test podniku v</w:t>
            </w:r>
            <w:r w:rsidR="00862AC5" w:rsidRPr="009D280C">
              <w:rPr>
                <w:rFonts w:ascii="Arial Narrow" w:hAnsi="Arial Narrow"/>
                <w:sz w:val="18"/>
                <w:szCs w:val="18"/>
              </w:rPr>
              <w:t> </w:t>
            </w:r>
            <w:r w:rsidRPr="009D280C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3949586E" w14:textId="77777777" w:rsidR="00862AC5" w:rsidRPr="009D280C" w:rsidRDefault="006C343B" w:rsidP="00DF5812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9D280C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DF5812" w:rsidRPr="009D280C" w:rsidDel="00DF581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9D280C" w14:paraId="0F1333E8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15F73A8E" w14:textId="77777777" w:rsidR="00C0655E" w:rsidRPr="009D280C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488E1D9F" w14:textId="77777777" w:rsidR="00C0655E" w:rsidRPr="009D280C" w:rsidRDefault="00C0655E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3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Dokumenty preukazujúce finančnú spôsobilosť</w:t>
            </w:r>
            <w:r w:rsidRPr="009D280C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D280C">
              <w:rPr>
                <w:rFonts w:ascii="Arial Narrow" w:hAnsi="Arial Narrow"/>
                <w:sz w:val="18"/>
                <w:szCs w:val="18"/>
              </w:rPr>
              <w:t>žiadateľa (ak relevantné</w:t>
            </w:r>
            <w:r w:rsidR="00353C0C" w:rsidRPr="009D28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9D280C" w14:paraId="66685562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6EBB0845" w14:textId="77777777" w:rsidR="00C0655E" w:rsidRPr="009D280C" w:rsidRDefault="00C0655E" w:rsidP="009D280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 xml:space="preserve"> (týka sa len obce) </w:t>
            </w:r>
          </w:p>
        </w:tc>
        <w:tc>
          <w:tcPr>
            <w:tcW w:w="7405" w:type="dxa"/>
            <w:vAlign w:val="center"/>
          </w:tcPr>
          <w:p w14:paraId="183939BA" w14:textId="77777777" w:rsidR="00C0655E" w:rsidRPr="009D280C" w:rsidRDefault="00C0655E" w:rsidP="00201F9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4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- Uznesenie, resp. výpis z uznesenia o schválení programu rozvoja a príslušnej územnoplánovacej dokumentácie (ak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 xml:space="preserve"> relevantné, </w:t>
            </w:r>
            <w:proofErr w:type="spellStart"/>
            <w:r w:rsidR="00C5470C" w:rsidRPr="009D280C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C5470C" w:rsidRPr="009D280C">
              <w:rPr>
                <w:rFonts w:ascii="Arial Narrow" w:hAnsi="Arial Narrow"/>
                <w:sz w:val="18"/>
                <w:szCs w:val="18"/>
              </w:rPr>
              <w:t xml:space="preserve">. ak </w:t>
            </w:r>
            <w:r w:rsidR="00385B43" w:rsidRPr="009D280C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 w:rsidRPr="009D280C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>nemá dokumenty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 w:rsidRPr="009D280C">
              <w:rPr>
                <w:rFonts w:ascii="Arial Narrow" w:hAnsi="Arial Narrow"/>
                <w:sz w:val="18"/>
                <w:szCs w:val="18"/>
              </w:rPr>
              <w:t>c</w:t>
            </w:r>
            <w:r w:rsidRPr="009D280C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9D280C" w14:paraId="0B73C7EE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BA06F03" w14:textId="77777777" w:rsidR="00C0655E" w:rsidRPr="009D280C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 w:rsidRPr="009D280C">
              <w:rPr>
                <w:rFonts w:ascii="Arial Narrow" w:hAnsi="Arial Narrow"/>
                <w:sz w:val="18"/>
                <w:szCs w:val="18"/>
              </w:rPr>
              <w:t> </w:t>
            </w:r>
            <w:r w:rsidRPr="009D280C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64CF9AD5" w14:textId="18FBC4A9" w:rsidR="00C0655E" w:rsidRPr="009D280C" w:rsidRDefault="00C0655E" w:rsidP="00CD6E91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5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del w:id="42" w:author="Autor">
              <w:r w:rsidR="00B82C04" w:rsidRPr="009D280C" w:rsidDel="00831E06">
                <w:rPr>
                  <w:rFonts w:ascii="Arial Narrow" w:hAnsi="Arial Narrow"/>
                  <w:sz w:val="18"/>
                  <w:szCs w:val="18"/>
                </w:rPr>
                <w:delText xml:space="preserve">/ </w:delText>
              </w:r>
              <w:r w:rsidR="00CD6E91" w:rsidRPr="009D280C" w:rsidDel="00831E06">
                <w:rPr>
                  <w:rFonts w:ascii="Arial Narrow" w:hAnsi="Arial Narrow"/>
                  <w:sz w:val="18"/>
                  <w:szCs w:val="18"/>
                </w:rPr>
                <w:delText>Údaje na vyžiadanie</w:delText>
              </w:r>
              <w:r w:rsidR="00B82C04" w:rsidRPr="009D280C" w:rsidDel="00831E06">
                <w:rPr>
                  <w:rFonts w:ascii="Arial Narrow" w:hAnsi="Arial Narrow"/>
                  <w:sz w:val="18"/>
                  <w:szCs w:val="18"/>
                </w:rPr>
                <w:delText xml:space="preserve"> výpisu z registra trestov</w:delText>
              </w:r>
            </w:del>
          </w:p>
        </w:tc>
      </w:tr>
      <w:tr w:rsidR="00C0655E" w:rsidRPr="009D280C" w14:paraId="79356CE8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73C9B42C" w14:textId="77777777" w:rsidR="00C0655E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 w:rsidRPr="009D280C">
              <w:rPr>
                <w:rFonts w:ascii="Arial Narrow" w:hAnsi="Arial Narrow"/>
                <w:sz w:val="18"/>
                <w:szCs w:val="18"/>
              </w:rPr>
              <w:t> </w:t>
            </w:r>
            <w:r w:rsidRPr="009D280C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1C11FD77" w14:textId="77777777" w:rsidR="00C0655E" w:rsidRPr="009D280C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562E8EE6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11A006B5" w14:textId="77777777" w:rsidR="00CE155D" w:rsidRPr="009D280C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>právnenos</w:t>
            </w:r>
            <w:r w:rsidRPr="009D280C"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432DFC22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0588D7C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532CF2A2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7E650BF6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1DB3F785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6DCAA70F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1277EC61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63100BEE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1C2B5839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45E4514F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2641FFCC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9A68731" w14:textId="77777777" w:rsidR="00CE155D" w:rsidRPr="009D280C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049D6BEC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6</w:t>
            </w:r>
            <w:r w:rsidR="00C41525"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41525"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9D280C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9D280C" w14:paraId="02995B8A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CFEFE64" w14:textId="77777777" w:rsidR="00CE155D" w:rsidRPr="009D280C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>ritéri</w:t>
            </w:r>
            <w:r w:rsidRPr="009D280C"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6D720E87" w14:textId="77777777" w:rsidR="00C41525" w:rsidRPr="009D280C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6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4BA446D4" w14:textId="77777777" w:rsidR="00C41525" w:rsidRPr="009D280C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7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 w:rsidR="009F6095" w:rsidRPr="009D280C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9D280C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783E2188" w14:textId="77777777" w:rsidR="00CE155D" w:rsidRPr="009D280C" w:rsidRDefault="00CE155D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55D" w:rsidRPr="009D280C" w14:paraId="54FE071E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50597DCC" w14:textId="77777777" w:rsidR="00CE155D" w:rsidRPr="009D280C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9D280C">
              <w:rPr>
                <w:rFonts w:ascii="Arial Narrow" w:hAnsi="Arial Narrow"/>
                <w:sz w:val="18"/>
                <w:szCs w:val="18"/>
              </w:rPr>
              <w:t xml:space="preserve"> štátneho príslušníka tretej krajiny</w:t>
            </w:r>
          </w:p>
        </w:tc>
        <w:tc>
          <w:tcPr>
            <w:tcW w:w="7405" w:type="dxa"/>
            <w:vAlign w:val="center"/>
          </w:tcPr>
          <w:p w14:paraId="143BCB96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9D280C" w14:paraId="4FB5F335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3063EAA2" w14:textId="77777777" w:rsidR="005F6DEF" w:rsidRPr="009D280C" w:rsidRDefault="006E13CA" w:rsidP="005F6DE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 w:rsidRPr="009D280C">
              <w:rPr>
                <w:rFonts w:ascii="Arial Narrow" w:hAnsi="Arial Narrow"/>
                <w:sz w:val="18"/>
                <w:szCs w:val="18"/>
              </w:rPr>
              <w:t>ú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 w:rsidRPr="009D280C">
              <w:rPr>
                <w:rFonts w:ascii="Arial Narrow" w:hAnsi="Arial Narrow"/>
                <w:sz w:val="18"/>
                <w:szCs w:val="18"/>
              </w:rPr>
              <w:t>u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042D0F70" w14:textId="77777777" w:rsidR="006E13CA" w:rsidRPr="009D280C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9D280C" w14:paraId="3743E3EA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24028F3" w14:textId="77777777" w:rsidR="006E13CA" w:rsidRPr="009D280C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426FACF2" w14:textId="77777777" w:rsidR="006E13CA" w:rsidRPr="009D280C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8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9D280C">
              <w:rPr>
                <w:rFonts w:ascii="Arial Narrow" w:hAnsi="Arial Narrow"/>
                <w:sz w:val="18"/>
                <w:szCs w:val="18"/>
              </w:rPr>
              <w:t>Doklady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9D280C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514AA25E" w14:textId="77777777" w:rsidR="000D6331" w:rsidRPr="009D280C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9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D4ABE" w:rsidRPr="009D280C">
              <w:rPr>
                <w:rFonts w:ascii="Arial Narrow" w:hAnsi="Arial Narrow"/>
                <w:sz w:val="18"/>
                <w:szCs w:val="18"/>
              </w:rPr>
              <w:tab/>
            </w:r>
            <w:r w:rsidRPr="009D280C">
              <w:rPr>
                <w:rFonts w:ascii="Arial Narrow" w:hAnsi="Arial Narrow"/>
                <w:sz w:val="18"/>
                <w:szCs w:val="18"/>
              </w:rPr>
              <w:t>Projektová dokumentácia stavby (len v prípade, ak sú predmetom projektu stavebné práce a projektová dokumentácia bola posudzovaná príslušným stavebným úradom)</w:t>
            </w:r>
          </w:p>
        </w:tc>
      </w:tr>
      <w:tr w:rsidR="00CE155D" w:rsidRPr="009D280C" w14:paraId="7074171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28B53D6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9D280C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761C0BAF" w14:textId="0DB4467D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10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</w:t>
            </w:r>
            <w:del w:id="43" w:author="Autor">
              <w:r w:rsidRPr="009D280C" w:rsidDel="00831E06">
                <w:rPr>
                  <w:rFonts w:ascii="Arial Narrow" w:hAnsi="Arial Narrow"/>
                  <w:sz w:val="18"/>
                  <w:szCs w:val="18"/>
                </w:rPr>
                <w:delText>NF</w:delText>
              </w:r>
            </w:del>
            <w:r w:rsidRPr="009D280C">
              <w:rPr>
                <w:rFonts w:ascii="Arial Narrow" w:hAnsi="Arial Narrow"/>
                <w:sz w:val="18"/>
                <w:szCs w:val="18"/>
              </w:rPr>
              <w:t>P</w:t>
            </w:r>
            <w:ins w:id="44" w:author="Autor">
              <w:r w:rsidR="00831E06">
                <w:rPr>
                  <w:rFonts w:ascii="Arial Narrow" w:hAnsi="Arial Narrow"/>
                  <w:sz w:val="18"/>
                  <w:szCs w:val="18"/>
                </w:rPr>
                <w:t>r</w:t>
              </w:r>
            </w:ins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9D280C">
              <w:rPr>
                <w:rFonts w:ascii="Arial Narrow" w:hAnsi="Arial Narrow"/>
                <w:sz w:val="18"/>
                <w:szCs w:val="18"/>
              </w:rPr>
              <w:t>Doklady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2CF93BB3" w14:textId="77777777" w:rsidR="00CE155D" w:rsidRPr="009D280C" w:rsidRDefault="006B5BCA" w:rsidP="00535AFF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 w:rsidRPr="009D280C">
              <w:rPr>
                <w:rFonts w:ascii="Arial Narrow" w:hAnsi="Arial Narrow"/>
                <w:sz w:val="18"/>
                <w:szCs w:val="18"/>
              </w:rPr>
              <w:t>žiadateľ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535AFF" w:rsidRPr="009D280C">
              <w:rPr>
                <w:rFonts w:ascii="Arial Narrow" w:hAnsi="Arial Narrow"/>
                <w:sz w:val="18"/>
                <w:szCs w:val="18"/>
              </w:rPr>
              <w:t>1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5</w:t>
            </w:r>
            <w:r w:rsidRPr="009D280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9D280C" w14:paraId="793CAFEB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30A5ED99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6898DB53" w14:textId="77777777" w:rsidR="0036507C" w:rsidRPr="009D280C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B22E9B3" w14:textId="77777777" w:rsidR="0036507C" w:rsidRPr="009D280C" w:rsidRDefault="00931F1B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del w:id="45" w:author="Autor">
              <w:r w:rsidRPr="009D280C" w:rsidDel="00BF44D5">
                <w:rPr>
                  <w:rFonts w:ascii="Arial Narrow" w:hAnsi="Arial Narrow"/>
                  <w:sz w:val="18"/>
                  <w:szCs w:val="18"/>
                </w:rPr>
                <w:delText>„</w:delText>
              </w:r>
            </w:del>
            <w:r w:rsidRPr="009D280C">
              <w:rPr>
                <w:rFonts w:ascii="Arial Narrow" w:hAnsi="Arial Narrow"/>
                <w:sz w:val="18"/>
                <w:szCs w:val="18"/>
              </w:rPr>
              <w:t>Bez osobitnej prílohy“</w:t>
            </w:r>
            <w:del w:id="46" w:author="Autor">
              <w:r w:rsidRPr="009D280C" w:rsidDel="00BF44D5">
                <w:rPr>
                  <w:rFonts w:ascii="Arial Narrow" w:hAnsi="Arial Narrow"/>
                  <w:sz w:val="18"/>
                  <w:szCs w:val="18"/>
                </w:rPr>
                <w:delText>“</w:delText>
              </w:r>
            </w:del>
          </w:p>
          <w:p w14:paraId="156C5D1C" w14:textId="77777777" w:rsidR="0036507C" w:rsidRPr="009D280C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604D" w:rsidRPr="009D280C" w14:paraId="0FB4882A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2835C5C8" w14:textId="77777777" w:rsidR="008A604D" w:rsidRPr="009D280C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31F1436D" w14:textId="77777777" w:rsidR="008A604D" w:rsidRPr="009D280C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9D280C" w14:paraId="07E6907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1BD86563" w14:textId="77777777" w:rsidR="008A604D" w:rsidRPr="009D280C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57B64E4C" w14:textId="77777777" w:rsidR="008A604D" w:rsidRPr="009D280C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9D280C" w14:paraId="08BC6CBD" w14:textId="77777777" w:rsidTr="00406AA3">
        <w:trPr>
          <w:trHeight w:val="122"/>
        </w:trPr>
        <w:tc>
          <w:tcPr>
            <w:tcW w:w="7054" w:type="dxa"/>
            <w:vAlign w:val="center"/>
          </w:tcPr>
          <w:p w14:paraId="334079A0" w14:textId="77777777" w:rsidR="00D53FAB" w:rsidRPr="009D280C" w:rsidRDefault="00D53FAB" w:rsidP="00406AA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4B86AD8A" w14:textId="77777777" w:rsidR="00D53FAB" w:rsidRPr="009D280C" w:rsidRDefault="00D53FAB" w:rsidP="00406AA3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31F1B" w:rsidRPr="009D280C">
              <w:rPr>
                <w:rFonts w:ascii="Arial Narrow" w:hAnsi="Arial Narrow"/>
                <w:sz w:val="18"/>
                <w:szCs w:val="18"/>
              </w:rPr>
              <w:t>11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9D280C">
              <w:rPr>
                <w:rFonts w:ascii="Arial Narrow" w:hAnsi="Arial Narrow"/>
                <w:sz w:val="18"/>
                <w:szCs w:val="18"/>
              </w:rPr>
              <w:tab/>
              <w:t xml:space="preserve">Doklady preukazujúce súlad s požiadavkami v oblasti dopadu projektu na územia </w:t>
            </w:r>
            <w:r w:rsidRPr="009D280C">
              <w:rPr>
                <w:rFonts w:ascii="Arial Narrow" w:hAnsi="Arial Narrow"/>
                <w:sz w:val="18"/>
                <w:szCs w:val="18"/>
              </w:rPr>
              <w:lastRenderedPageBreak/>
              <w:t>sústavy NATURA 2000</w:t>
            </w:r>
          </w:p>
        </w:tc>
      </w:tr>
      <w:tr w:rsidR="00CD4ABE" w:rsidRPr="00385B43" w14:paraId="4CA5D84C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3FA44DD3" w14:textId="77777777" w:rsidR="00CD4ABE" w:rsidRPr="009D280C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lastRenderedPageBreak/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1D4A7637" w14:textId="77777777"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31F1B" w:rsidRPr="009D280C">
              <w:rPr>
                <w:rFonts w:ascii="Arial Narrow" w:hAnsi="Arial Narrow"/>
                <w:sz w:val="18"/>
                <w:szCs w:val="18"/>
              </w:rPr>
              <w:t>12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9D280C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1167BDEB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5E19A8C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3ED9FD6" w14:textId="77777777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6B517634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E05C3" w14:textId="77777777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2CDFC748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1FECECE6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5F4901EE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0EDBE127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245958E8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12B4778D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305B29B3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47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47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345B8AD3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48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48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</w:p>
          <w:p w14:paraId="36E98F7A" w14:textId="77777777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9321875" w14:textId="70FCF0C4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</w:t>
            </w:r>
            <w:del w:id="49" w:author="Autor">
              <w:r w:rsidRPr="0030117A" w:rsidDel="00F66761">
                <w:rPr>
                  <w:rFonts w:ascii="Arial Narrow" w:hAnsi="Arial Narrow" w:cs="Times New Roman"/>
                  <w:color w:val="000000"/>
                  <w:szCs w:val="24"/>
                </w:rPr>
                <w:delText>e</w:delText>
              </w:r>
            </w:del>
            <w:ins w:id="50" w:author="Autor">
              <w:r w:rsidR="00F66761">
                <w:rPr>
                  <w:rFonts w:ascii="Arial Narrow" w:hAnsi="Arial Narrow" w:cs="Times New Roman"/>
                  <w:color w:val="000000"/>
                  <w:szCs w:val="24"/>
                </w:rPr>
                <w:t>a</w:t>
              </w:r>
            </w:ins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51E111E0" w14:textId="77777777" w:rsidR="00BA35F0" w:rsidRPr="00385B43" w:rsidRDefault="00BA35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</w:p>
          <w:p w14:paraId="4277A241" w14:textId="77777777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02987654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2E001868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54B527D9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4C6870C" w14:textId="77777777" w:rsidR="00704D30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0F37C1B0" w14:textId="77777777" w:rsidR="001600C5" w:rsidRDefault="000D78D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zachovám charakter projektu v zmysle podmienok stanovených vo výzve, 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</w:p>
          <w:p w14:paraId="690E26BF" w14:textId="77777777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5EF154DC" w14:textId="77777777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3876C8F7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F30938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597F4B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193C813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D6F78B6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4FD1315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008867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21B8229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45D2D33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559BA9E2" w14:textId="77777777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275DF80C" w14:textId="77777777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22BA" w14:textId="77777777" w:rsidR="006D67C9" w:rsidRDefault="006D67C9" w:rsidP="00297396">
      <w:pPr>
        <w:spacing w:after="0" w:line="240" w:lineRule="auto"/>
      </w:pPr>
      <w:r>
        <w:separator/>
      </w:r>
    </w:p>
  </w:endnote>
  <w:endnote w:type="continuationSeparator" w:id="0">
    <w:p w14:paraId="122D24EE" w14:textId="77777777" w:rsidR="006D67C9" w:rsidRDefault="006D67C9" w:rsidP="00297396">
      <w:pPr>
        <w:spacing w:after="0" w:line="240" w:lineRule="auto"/>
      </w:pPr>
      <w:r>
        <w:continuationSeparator/>
      </w:r>
    </w:p>
  </w:endnote>
  <w:endnote w:type="continuationNotice" w:id="1">
    <w:p w14:paraId="1E4B1939" w14:textId="77777777" w:rsidR="006D67C9" w:rsidRDefault="006D67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54E2" w14:textId="77777777" w:rsidR="00406AA3" w:rsidRPr="00016F1C" w:rsidRDefault="006D67C9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3C8063A1">
        <v:line id="Rovná spojnica 7" o:spid="_x0000_s2060" style="position:absolute;left:0;text-align:left;z-index:251655168;visibility:visibl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<v:shadow on="t" color="black" opacity="22937f" origin=",.5" offset="0,.63889mm"/>
          <o:lock v:ext="edit" shapetype="f"/>
        </v:line>
      </w:pict>
    </w:r>
    <w:r w:rsidR="00406AA3" w:rsidRPr="00016F1C">
      <w:rPr>
        <w:rFonts w:eastAsia="Times New Roman" w:cs="Times New Roman"/>
        <w:szCs w:val="24"/>
        <w:lang w:eastAsia="sk-SK"/>
      </w:rPr>
      <w:t xml:space="preserve"> </w:t>
    </w:r>
  </w:p>
  <w:p w14:paraId="70D13D36" w14:textId="77777777" w:rsidR="00406AA3" w:rsidRPr="001A4E70" w:rsidRDefault="00406AA3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9FAA" w14:textId="77777777" w:rsidR="00406AA3" w:rsidRDefault="006D67C9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03CB7447">
        <v:line id="Rovná spojnica 16" o:spid="_x0000_s2058" style="position:absolute;left:0;text-align:left;z-index:251659264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14:paraId="0E8A21EA" w14:textId="77777777" w:rsidR="00406AA3" w:rsidRPr="001A4E70" w:rsidRDefault="006D67C9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2F388B4E">
        <v:line id="Rovná spojnica 14" o:spid="_x0000_s2057" style="position:absolute;left:0;text-align:left;z-index:251657216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2744FC10">
        <v:line id="Rovná spojnica 8" o:spid="_x0000_s2056" style="position:absolute;left:0;text-align:left;z-index:251644928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<v:shadow on="t" color="black" opacity="22937f" origin=",.5" offset="0,.63889mm"/>
          <o:lock v:ext="edit" shapetype="f"/>
        </v:line>
      </w:pict>
    </w:r>
    <w:r w:rsidR="00406AA3"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06AA3"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753D" w14:textId="77777777" w:rsidR="00406AA3" w:rsidRDefault="006D67C9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1C86CBA7">
        <v:line id="Rovná spojnica 17" o:spid="_x0000_s2055" style="position:absolute;left:0;text-align:left;z-index:251665408;visibility:visibl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14:paraId="1B3256FD" w14:textId="77777777" w:rsidR="00406AA3" w:rsidRPr="00B13A79" w:rsidRDefault="006D67C9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7A3F9756">
        <v:line id="Rovná spojnica 18" o:spid="_x0000_s2054" style="position:absolute;left:0;text-align:left;z-index:251663360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749DBDFE">
        <v:line id="Rovná spojnica 19" o:spid="_x0000_s2053" style="position:absolute;left:0;text-align:left;z-index:251661312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406AA3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06AA3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6243" w14:textId="77777777" w:rsidR="00406AA3" w:rsidRDefault="006D67C9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628EADEF">
        <v:line id="Rovná spojnica 20" o:spid="_x0000_s2052" style="position:absolute;left:0;text-align:left;z-index:251671552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<v:shadow on="t" color="black" opacity="22937f" origin=",.5" offset="0,.63889mm"/>
          <o:lock v:ext="edit" shapetype="f"/>
        </v:line>
      </w:pict>
    </w:r>
  </w:p>
  <w:p w14:paraId="1D326A66" w14:textId="77777777" w:rsidR="00406AA3" w:rsidRPr="00B13A79" w:rsidRDefault="006D67C9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16B3A2FC">
        <v:line id="Rovná spojnica 21" o:spid="_x0000_s2051" style="position:absolute;left:0;text-align:left;z-index:251669504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04806C60">
        <v:line id="Rovná spojnica 22" o:spid="_x0000_s2050" style="position:absolute;left:0;text-align:left;z-index:251667456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406AA3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06AA3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BAD7" w14:textId="77777777" w:rsidR="00406AA3" w:rsidRPr="00016F1C" w:rsidRDefault="006D67C9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4DCA55A6">
        <v:line id="Rovná spojnica 5" o:spid="_x0000_s2049" style="position:absolute;left:0;text-align:left;flip:y;z-index:251660800;visibility:visibl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<v:shadow on="t" color="black" opacity="22937f" origin=",.5" offset="0,.63889mm"/>
          <o:lock v:ext="edit" shapetype="f"/>
        </v:line>
      </w:pict>
    </w:r>
    <w:r w:rsidR="00406AA3" w:rsidRPr="00016F1C">
      <w:rPr>
        <w:rFonts w:eastAsia="Times New Roman" w:cs="Times New Roman"/>
        <w:szCs w:val="24"/>
        <w:lang w:eastAsia="sk-SK"/>
      </w:rPr>
      <w:t xml:space="preserve"> </w:t>
    </w:r>
  </w:p>
  <w:p w14:paraId="41938E4A" w14:textId="77777777" w:rsidR="00406AA3" w:rsidRPr="00B13A79" w:rsidRDefault="00406AA3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4C691F6" w14:textId="77777777" w:rsidR="00406AA3" w:rsidRPr="00570367" w:rsidRDefault="00406AA3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E54D" w14:textId="77777777" w:rsidR="006D67C9" w:rsidRDefault="006D67C9" w:rsidP="00297396">
      <w:pPr>
        <w:spacing w:after="0" w:line="240" w:lineRule="auto"/>
      </w:pPr>
      <w:r>
        <w:separator/>
      </w:r>
    </w:p>
  </w:footnote>
  <w:footnote w:type="continuationSeparator" w:id="0">
    <w:p w14:paraId="19381630" w14:textId="77777777" w:rsidR="006D67C9" w:rsidRDefault="006D67C9" w:rsidP="00297396">
      <w:pPr>
        <w:spacing w:after="0" w:line="240" w:lineRule="auto"/>
      </w:pPr>
      <w:r>
        <w:continuationSeparator/>
      </w:r>
    </w:p>
  </w:footnote>
  <w:footnote w:type="continuationNotice" w:id="1">
    <w:p w14:paraId="06C7E2D1" w14:textId="77777777" w:rsidR="006D67C9" w:rsidRDefault="006D67C9">
      <w:pPr>
        <w:spacing w:after="0" w:line="240" w:lineRule="auto"/>
      </w:pPr>
    </w:p>
  </w:footnote>
  <w:footnote w:id="2">
    <w:p w14:paraId="664492AD" w14:textId="77777777" w:rsidR="00406AA3" w:rsidRPr="00221DA9" w:rsidRDefault="00406AA3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6FBBDAB9" w14:textId="77777777" w:rsidR="00406AA3" w:rsidRPr="00221DA9" w:rsidRDefault="00406AA3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14C2F048" w14:textId="77777777" w:rsidR="00406AA3" w:rsidRPr="00613B6F" w:rsidRDefault="00406AA3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1588C46A" w14:textId="77777777" w:rsidR="00406AA3" w:rsidRDefault="00406AA3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6">
    <w:p w14:paraId="3AE3CA35" w14:textId="77777777" w:rsidR="00406AA3" w:rsidRDefault="00406AA3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ŽoNFP.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6C63" w14:textId="77777777" w:rsidR="00406AA3" w:rsidRPr="00627EA3" w:rsidRDefault="00406AA3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9251" w14:textId="01277340" w:rsidR="00406AA3" w:rsidRPr="001F013A" w:rsidRDefault="00985D7D" w:rsidP="000F2DA9">
    <w:pPr>
      <w:pStyle w:val="Hlavika"/>
      <w:rPr>
        <w:rFonts w:ascii="Arial Narrow" w:hAnsi="Arial Narrow"/>
        <w:sz w:val="20"/>
      </w:rPr>
    </w:pPr>
    <w:ins w:id="9" w:author="Autor">
      <w:r>
        <w:rPr>
          <w:noProof/>
        </w:rPr>
        <w:drawing>
          <wp:anchor distT="0" distB="0" distL="114300" distR="114300" simplePos="0" relativeHeight="251675648" behindDoc="0" locked="0" layoutInCell="1" allowOverlap="1" wp14:anchorId="5EC6326D" wp14:editId="63A4ABDB">
            <wp:simplePos x="0" y="0"/>
            <wp:positionH relativeFrom="column">
              <wp:posOffset>2501265</wp:posOffset>
            </wp:positionH>
            <wp:positionV relativeFrom="paragraph">
              <wp:posOffset>-137160</wp:posOffset>
            </wp:positionV>
            <wp:extent cx="1552575" cy="358140"/>
            <wp:effectExtent l="0" t="0" r="9525" b="3810"/>
            <wp:wrapSquare wrapText="bothSides"/>
            <wp:docPr id="4" name="Obrázok 4" descr="cid:image001.png@01D6F2FC.E4E93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D6F2FC.E4E93F20"/>
                    <pic:cNvPicPr>
                      <a:picLocks noChangeAspect="1" noChangeArrowheads="1"/>
                    </pic:cNvPicPr>
                  </pic:nvPicPr>
                  <pic:blipFill>
                    <a:blip r:embed="rId1" r:link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  <w:r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48E04EA3" wp14:editId="7C00EE3D">
          <wp:simplePos x="0" y="0"/>
          <wp:positionH relativeFrom="column">
            <wp:posOffset>4157980</wp:posOffset>
          </wp:positionH>
          <wp:positionV relativeFrom="paragraph">
            <wp:posOffset>-177165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del w:id="10" w:author="Autor">
      <w:r w:rsidDel="00985D7D">
        <w:rPr>
          <w:noProof/>
          <w:lang w:eastAsia="sk-SK"/>
        </w:rPr>
        <w:drawing>
          <wp:anchor distT="0" distB="0" distL="114300" distR="114300" simplePos="0" relativeHeight="251646976" behindDoc="1" locked="0" layoutInCell="1" allowOverlap="1" wp14:anchorId="48F2177B" wp14:editId="5B9E84DA">
            <wp:simplePos x="0" y="0"/>
            <wp:positionH relativeFrom="column">
              <wp:posOffset>6914515</wp:posOffset>
            </wp:positionH>
            <wp:positionV relativeFrom="paragraph">
              <wp:posOffset>-17780</wp:posOffset>
            </wp:positionV>
            <wp:extent cx="1314450" cy="991235"/>
            <wp:effectExtent l="0" t="0" r="0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del>
    <w:r w:rsidR="00AD52B0">
      <w:rPr>
        <w:noProof/>
        <w:lang w:eastAsia="sk-SK"/>
      </w:rPr>
      <w:drawing>
        <wp:anchor distT="0" distB="0" distL="114300" distR="114300" simplePos="0" relativeHeight="251673600" behindDoc="0" locked="0" layoutInCell="1" allowOverlap="1" wp14:anchorId="247AEC16" wp14:editId="09EA43DF">
          <wp:simplePos x="0" y="0"/>
          <wp:positionH relativeFrom="column">
            <wp:posOffset>-126365</wp:posOffset>
          </wp:positionH>
          <wp:positionV relativeFrom="paragraph">
            <wp:posOffset>-233045</wp:posOffset>
          </wp:positionV>
          <wp:extent cx="777875" cy="509905"/>
          <wp:effectExtent l="19050" t="0" r="3175" b="0"/>
          <wp:wrapNone/>
          <wp:docPr id="1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6AA3"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44513C72" wp14:editId="01E36BB2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CEE29F" w14:textId="77777777" w:rsidR="00406AA3" w:rsidRDefault="00406AA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30CE" w14:textId="77777777" w:rsidR="00406AA3" w:rsidRDefault="00406AA3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61DB" w14:textId="77777777" w:rsidR="00406AA3" w:rsidRDefault="00406AA3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309E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628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3DDA"/>
    <w:rsid w:val="001C4CA9"/>
    <w:rsid w:val="001C645B"/>
    <w:rsid w:val="001D4A9B"/>
    <w:rsid w:val="001D7A67"/>
    <w:rsid w:val="001F0635"/>
    <w:rsid w:val="001F0E97"/>
    <w:rsid w:val="001F6142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2C43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5779"/>
    <w:rsid w:val="002B6FB3"/>
    <w:rsid w:val="002B7C3E"/>
    <w:rsid w:val="002B7DA0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48B8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1771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057C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36E5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54F6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6A11"/>
    <w:rsid w:val="00406AA3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4CF9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5FC4"/>
    <w:rsid w:val="004763C1"/>
    <w:rsid w:val="00477765"/>
    <w:rsid w:val="00480855"/>
    <w:rsid w:val="00482A78"/>
    <w:rsid w:val="0048348A"/>
    <w:rsid w:val="00484EC7"/>
    <w:rsid w:val="004875FA"/>
    <w:rsid w:val="00493AF7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6E0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7B3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3694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DEF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42DC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442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D67C9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1AF5"/>
    <w:rsid w:val="0070283D"/>
    <w:rsid w:val="00704D30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77EA"/>
    <w:rsid w:val="007534F8"/>
    <w:rsid w:val="007536CC"/>
    <w:rsid w:val="00757031"/>
    <w:rsid w:val="00757995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6EC4"/>
    <w:rsid w:val="0082723C"/>
    <w:rsid w:val="0083047F"/>
    <w:rsid w:val="0083156B"/>
    <w:rsid w:val="00831766"/>
    <w:rsid w:val="00831E0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0355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08E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1F1B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5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5D7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1E34"/>
    <w:rsid w:val="009C2EB5"/>
    <w:rsid w:val="009C35BE"/>
    <w:rsid w:val="009C3704"/>
    <w:rsid w:val="009C4340"/>
    <w:rsid w:val="009C71B1"/>
    <w:rsid w:val="009D08D3"/>
    <w:rsid w:val="009D134D"/>
    <w:rsid w:val="009D1B2F"/>
    <w:rsid w:val="009D280C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379FA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27F3"/>
    <w:rsid w:val="00A82C77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A73F1"/>
    <w:rsid w:val="00AB20DC"/>
    <w:rsid w:val="00AB5541"/>
    <w:rsid w:val="00AB5C99"/>
    <w:rsid w:val="00AB6893"/>
    <w:rsid w:val="00AB6F63"/>
    <w:rsid w:val="00AB73E6"/>
    <w:rsid w:val="00AC6D7E"/>
    <w:rsid w:val="00AD29DC"/>
    <w:rsid w:val="00AD52B0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AF7E2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63C5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281A"/>
    <w:rsid w:val="00BF41C1"/>
    <w:rsid w:val="00BF44D5"/>
    <w:rsid w:val="00C0311B"/>
    <w:rsid w:val="00C052FF"/>
    <w:rsid w:val="00C05727"/>
    <w:rsid w:val="00C059C6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0860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101E"/>
    <w:rsid w:val="00D469C5"/>
    <w:rsid w:val="00D47FE8"/>
    <w:rsid w:val="00D50278"/>
    <w:rsid w:val="00D52AE5"/>
    <w:rsid w:val="00D537A6"/>
    <w:rsid w:val="00D53FAB"/>
    <w:rsid w:val="00D554B6"/>
    <w:rsid w:val="00D565EB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40F7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DF5812"/>
    <w:rsid w:val="00E020C7"/>
    <w:rsid w:val="00E02185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A6C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6BED"/>
    <w:rsid w:val="00F272A7"/>
    <w:rsid w:val="00F276D9"/>
    <w:rsid w:val="00F30574"/>
    <w:rsid w:val="00F31424"/>
    <w:rsid w:val="00F3292F"/>
    <w:rsid w:val="00F33E14"/>
    <w:rsid w:val="00F35341"/>
    <w:rsid w:val="00F35CD7"/>
    <w:rsid w:val="00F365AC"/>
    <w:rsid w:val="00F372F8"/>
    <w:rsid w:val="00F41772"/>
    <w:rsid w:val="00F43849"/>
    <w:rsid w:val="00F45A48"/>
    <w:rsid w:val="00F5194E"/>
    <w:rsid w:val="00F535D6"/>
    <w:rsid w:val="00F54909"/>
    <w:rsid w:val="00F57698"/>
    <w:rsid w:val="00F57956"/>
    <w:rsid w:val="00F61372"/>
    <w:rsid w:val="00F66761"/>
    <w:rsid w:val="00F6756D"/>
    <w:rsid w:val="00F71A65"/>
    <w:rsid w:val="00F735E9"/>
    <w:rsid w:val="00F74163"/>
    <w:rsid w:val="00F74B96"/>
    <w:rsid w:val="00F75A76"/>
    <w:rsid w:val="00F82944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B7F3C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705F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462E7F2AE68F42EBB57AB1605A40C6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EFBAAA-4D42-4DB5-BC7C-F74CAA0BEF46}"/>
      </w:docPartPr>
      <w:docPartBody>
        <w:p w:rsidR="005F3079" w:rsidRDefault="005F3079" w:rsidP="005F3079">
          <w:pPr>
            <w:pStyle w:val="462E7F2AE68F42EBB57AB1605A40C6A2"/>
          </w:pPr>
          <w:r w:rsidRPr="004E4F7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862D5"/>
    <w:rsid w:val="00147404"/>
    <w:rsid w:val="002720C6"/>
    <w:rsid w:val="0031009D"/>
    <w:rsid w:val="00370346"/>
    <w:rsid w:val="0038757A"/>
    <w:rsid w:val="003B20BC"/>
    <w:rsid w:val="003E2E3A"/>
    <w:rsid w:val="00417961"/>
    <w:rsid w:val="0046276E"/>
    <w:rsid w:val="004F58CE"/>
    <w:rsid w:val="0050057B"/>
    <w:rsid w:val="00503470"/>
    <w:rsid w:val="00514765"/>
    <w:rsid w:val="00517339"/>
    <w:rsid w:val="005A698A"/>
    <w:rsid w:val="005F3079"/>
    <w:rsid w:val="00641FF8"/>
    <w:rsid w:val="006845DE"/>
    <w:rsid w:val="00760076"/>
    <w:rsid w:val="007B0225"/>
    <w:rsid w:val="007C7992"/>
    <w:rsid w:val="00803F6C"/>
    <w:rsid w:val="008A5F9C"/>
    <w:rsid w:val="008F0B6E"/>
    <w:rsid w:val="00966EEE"/>
    <w:rsid w:val="00976238"/>
    <w:rsid w:val="009B4DB2"/>
    <w:rsid w:val="009C3CCC"/>
    <w:rsid w:val="00A118B3"/>
    <w:rsid w:val="00A15D86"/>
    <w:rsid w:val="00BE51E0"/>
    <w:rsid w:val="00CA7A15"/>
    <w:rsid w:val="00D659EE"/>
    <w:rsid w:val="00E40836"/>
    <w:rsid w:val="00E426B2"/>
    <w:rsid w:val="00E54247"/>
    <w:rsid w:val="00E74480"/>
    <w:rsid w:val="00F23F7A"/>
    <w:rsid w:val="00F70B43"/>
    <w:rsid w:val="00FD6FA9"/>
    <w:rsid w:val="00FE2F78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1F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F3079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  <w:style w:type="paragraph" w:customStyle="1" w:styleId="462E7F2AE68F42EBB57AB1605A40C6A2">
    <w:name w:val="462E7F2AE68F42EBB57AB1605A40C6A2"/>
    <w:rsid w:val="005F307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186C-61EF-4247-8DBA-BA764D97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2019-10-13T23:08:00Z</dcterms:created>
  <dcterms:modified xsi:type="dcterms:W3CDTF">2021-06-25T09:21:00Z</dcterms:modified>
</cp:coreProperties>
</file>