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53592" w14:textId="77777777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175503AC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337AAAF6" w14:textId="77777777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03FD722B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94"/>
        <w:gridCol w:w="5386"/>
      </w:tblGrid>
      <w:tr w:rsidR="0048348A" w:rsidRPr="00385B43" w14:paraId="1D7B8E94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D118415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86" w:type="dxa"/>
            <w:vAlign w:val="center"/>
          </w:tcPr>
          <w:p w14:paraId="1404F6C5" w14:textId="77777777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04F95FE8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28198149" w14:textId="77777777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86" w:type="dxa"/>
            <w:vAlign w:val="center"/>
          </w:tcPr>
          <w:p w14:paraId="758185DD" w14:textId="77777777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E7250E8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6DE0FB0E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86" w:type="dxa"/>
            <w:vAlign w:val="center"/>
          </w:tcPr>
          <w:p w14:paraId="6B0C35A1" w14:textId="77777777" w:rsidR="00A97A10" w:rsidRPr="00385B43" w:rsidRDefault="00A4261A" w:rsidP="00B4260D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2A42B5">
              <w:rPr>
                <w:rFonts w:ascii="Arial Narrow" w:hAnsi="Arial Narrow"/>
                <w:bCs/>
                <w:sz w:val="18"/>
                <w:szCs w:val="18"/>
              </w:rPr>
              <w:t xml:space="preserve">Kopaničiarsky región – miestna akčná skupina </w:t>
            </w:r>
          </w:p>
        </w:tc>
      </w:tr>
      <w:tr w:rsidR="0048348A" w:rsidRPr="00385B43" w14:paraId="171EA888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296B205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86" w:type="dxa"/>
            <w:vAlign w:val="center"/>
          </w:tcPr>
          <w:p w14:paraId="3A382636" w14:textId="77777777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79182D7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0E3424C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86" w:type="dxa"/>
            <w:vAlign w:val="center"/>
          </w:tcPr>
          <w:p w14:paraId="0172AE33" w14:textId="77777777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</w:t>
            </w:r>
            <w:proofErr w:type="spellStart"/>
            <w:r w:rsidRPr="00385B43">
              <w:rPr>
                <w:rFonts w:ascii="Arial Narrow" w:hAnsi="Arial Narrow"/>
                <w:bCs/>
                <w:sz w:val="18"/>
                <w:szCs w:val="18"/>
              </w:rPr>
              <w:t>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0017578F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455414F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B73274" w14:textId="77777777" w:rsidR="00A97A10" w:rsidRPr="00385B43" w:rsidRDefault="00A4261A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IROP-CLLD-P785-512-004</w:t>
            </w:r>
          </w:p>
        </w:tc>
      </w:tr>
      <w:tr w:rsidR="00A97A10" w:rsidRPr="00385B43" w14:paraId="354D1020" w14:textId="77777777" w:rsidTr="006C3E35">
        <w:trPr>
          <w:trHeight w:val="567"/>
        </w:trPr>
        <w:tc>
          <w:tcPr>
            <w:tcW w:w="3794" w:type="dxa"/>
            <w:shd w:val="clear" w:color="auto" w:fill="548DD4" w:themeFill="text2" w:themeFillTint="99"/>
            <w:vAlign w:val="center"/>
          </w:tcPr>
          <w:p w14:paraId="1A86C8C1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86" w:type="dxa"/>
            <w:vAlign w:val="center"/>
          </w:tcPr>
          <w:p w14:paraId="3FD04DFF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68707B88" w14:textId="77777777" w:rsidR="000C6F71" w:rsidRDefault="000C6F71" w:rsidP="00231C62">
      <w:pPr>
        <w:rPr>
          <w:rFonts w:ascii="Arial Narrow" w:hAnsi="Arial Narrow"/>
        </w:rPr>
      </w:pPr>
    </w:p>
    <w:p w14:paraId="3E3FFD6D" w14:textId="77777777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2C5EDF5A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37EA2374" w14:textId="77777777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19F9439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EAB3ABD" w14:textId="77777777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29DF3FF1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0AA2FD62" w14:textId="77777777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6FAF0A49" w14:textId="77777777" w:rsidTr="0083156B">
        <w:trPr>
          <w:trHeight w:val="330"/>
        </w:trPr>
        <w:tc>
          <w:tcPr>
            <w:tcW w:w="9782" w:type="dxa"/>
            <w:gridSpan w:val="4"/>
          </w:tcPr>
          <w:p w14:paraId="74A4C1E3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1F80D31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292A9738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3546D745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041F067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6924BAF3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79BD5113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6EDC2C07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0F91F890" w14:textId="77777777" w:rsidR="00AE52C8" w:rsidRPr="00385B43" w:rsidRDefault="008F6BCE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6DF97511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160CF554" w14:textId="77777777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0A2C5D94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630EA3DF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43B18930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0CE8D4DA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5B3A5D93" w14:textId="77777777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3EE63B2C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124E15B" w14:textId="77777777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349DD89A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2178DC08" w14:textId="77777777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53BB62F7" w14:textId="77777777" w:rsidTr="0083156B">
        <w:trPr>
          <w:trHeight w:val="330"/>
        </w:trPr>
        <w:tc>
          <w:tcPr>
            <w:tcW w:w="2508" w:type="dxa"/>
            <w:hideMark/>
          </w:tcPr>
          <w:p w14:paraId="268B608B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4C036AB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3A22E858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6838525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6DE7768A" w14:textId="77777777" w:rsidTr="0083156B">
        <w:trPr>
          <w:trHeight w:val="330"/>
        </w:trPr>
        <w:tc>
          <w:tcPr>
            <w:tcW w:w="2508" w:type="dxa"/>
            <w:hideMark/>
          </w:tcPr>
          <w:p w14:paraId="56D080A2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17E3BE1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16FF4548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5A1189F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21DD5CC5" w14:textId="77777777" w:rsidTr="0083156B">
        <w:trPr>
          <w:trHeight w:val="330"/>
        </w:trPr>
        <w:tc>
          <w:tcPr>
            <w:tcW w:w="2508" w:type="dxa"/>
            <w:hideMark/>
          </w:tcPr>
          <w:p w14:paraId="63BB7ED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2AFE28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735BA5F2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1DFA2EA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443CB4B4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10FCB4AA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7ED2DA3" w14:textId="77777777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1AE46269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9AB873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546E4DCC" w14:textId="7777777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26AB73A3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1A7FF69B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A24493D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6D62D4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D1A7417" w14:textId="77777777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6B77241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6A017A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22FF38F1" w14:textId="77777777" w:rsidTr="0083156B">
        <w:trPr>
          <w:trHeight w:val="330"/>
        </w:trPr>
        <w:tc>
          <w:tcPr>
            <w:tcW w:w="2385" w:type="dxa"/>
            <w:hideMark/>
          </w:tcPr>
          <w:p w14:paraId="46A6D74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099D39A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6FB8748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125A80B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350885B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6359E64E" w14:textId="77777777" w:rsidTr="0083156B">
        <w:trPr>
          <w:trHeight w:val="330"/>
        </w:trPr>
        <w:tc>
          <w:tcPr>
            <w:tcW w:w="2385" w:type="dxa"/>
            <w:hideMark/>
          </w:tcPr>
          <w:p w14:paraId="34383F8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6CE91C6A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45F4059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3D867DA4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6B8EE0FB" w14:textId="77777777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16B71027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0AE5388C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35A295D8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07F371FA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21683414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95B4A3F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39EDE807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E3C375D" w14:textId="77777777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6724DAE0" w14:textId="77777777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BEDB964" w14:textId="77777777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04B19000" w14:textId="77777777" w:rsidTr="0083156B">
        <w:trPr>
          <w:trHeight w:val="396"/>
        </w:trPr>
        <w:tc>
          <w:tcPr>
            <w:tcW w:w="588" w:type="dxa"/>
            <w:hideMark/>
          </w:tcPr>
          <w:p w14:paraId="76EB1EF2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350F11EA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1E2F1C58" w14:textId="77777777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105F29BF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2DD14CB2" w14:textId="77777777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1780701" w14:textId="77777777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38669F7F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AEE134A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0A66B5B5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2155A09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CFEB7C4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02DCBE29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6977EA5B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54018DF9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C00AABB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5AB06432" w14:textId="77777777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Harmonogram realizácie aktivít</w:t>
            </w:r>
          </w:p>
        </w:tc>
      </w:tr>
      <w:tr w:rsidR="001669CA" w:rsidRPr="00385B43" w14:paraId="21530C2D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0A2963D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A4E84" w14:textId="7777777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27BCAC3A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0A06E0DC" w14:textId="77777777" w:rsidR="00505686" w:rsidRPr="00385B43" w:rsidRDefault="00505686" w:rsidP="00210E93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</w:t>
            </w:r>
            <w:r w:rsidR="00210E93">
              <w:rPr>
                <w:rFonts w:ascii="Arial Narrow" w:hAnsi="Arial Narrow"/>
                <w:b/>
                <w:bCs/>
              </w:rPr>
              <w:t>á</w:t>
            </w:r>
            <w:r w:rsidRPr="00385B43">
              <w:rPr>
                <w:rFonts w:ascii="Arial Narrow" w:hAnsi="Arial Narrow"/>
                <w:b/>
                <w:bCs/>
              </w:rPr>
              <w:t xml:space="preserve"> aktivit</w:t>
            </w:r>
            <w:r w:rsidR="00210E93">
              <w:rPr>
                <w:rFonts w:ascii="Arial Narrow" w:hAnsi="Arial Narrow"/>
                <w:b/>
                <w:bCs/>
              </w:rPr>
              <w:t>a</w:t>
            </w:r>
            <w:r w:rsidRPr="00385B43">
              <w:rPr>
                <w:rFonts w:ascii="Arial Narrow" w:hAnsi="Arial Narrow"/>
                <w:b/>
                <w:bCs/>
              </w:rPr>
              <w:t xml:space="preserve">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44ED087A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546AFEC5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218BED2C" w14:textId="77777777" w:rsidTr="0083156B">
        <w:trPr>
          <w:trHeight w:val="712"/>
        </w:trPr>
        <w:tc>
          <w:tcPr>
            <w:tcW w:w="4928" w:type="dxa"/>
            <w:hideMark/>
          </w:tcPr>
          <w:p w14:paraId="0C27ECB0" w14:textId="77777777" w:rsidR="00D92637" w:rsidRPr="00E74332" w:rsidRDefault="002C4417" w:rsidP="0083156B">
            <w:pPr>
              <w:spacing w:before="120" w:after="200" w:line="276" w:lineRule="auto"/>
              <w:rPr>
                <w:rFonts w:ascii="Arial Narrow" w:hAnsi="Arial Narrow"/>
                <w:sz w:val="18"/>
                <w:szCs w:val="18"/>
              </w:rPr>
            </w:pPr>
            <w:r w:rsidRPr="00E74332">
              <w:rPr>
                <w:rFonts w:ascii="Arial Narrow" w:hAnsi="Arial Narrow"/>
                <w:sz w:val="18"/>
                <w:szCs w:val="18"/>
              </w:rPr>
              <w:t>B1 Investície do cyklistických trás a súvisiacej podpornej infraštruktúry</w:t>
            </w:r>
          </w:p>
          <w:p w14:paraId="72AFD794" w14:textId="77777777" w:rsidR="00CD0FA6" w:rsidRPr="00385B43" w:rsidRDefault="00CD0FA6" w:rsidP="00A4261A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EEE391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</w:t>
            </w:r>
            <w:r w:rsidR="00210E93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410BF41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1861EA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5152677F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61595EE2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C99E595" w14:textId="77777777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0E93">
              <w:rPr>
                <w:rFonts w:ascii="Arial Narrow" w:hAnsi="Arial Narrow"/>
                <w:sz w:val="18"/>
                <w:szCs w:val="18"/>
              </w:rPr>
              <w:t>hlavnej aktivity</w:t>
            </w:r>
            <w:r w:rsidR="00210E93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77096B07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3F5BECF2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</w:t>
            </w:r>
            <w:r w:rsidR="00210E93">
              <w:rPr>
                <w:rFonts w:ascii="Arial Narrow" w:hAnsi="Arial Narrow"/>
                <w:sz w:val="18"/>
                <w:szCs w:val="18"/>
              </w:rPr>
              <w:t xml:space="preserve"> hlavnej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aktivity projektu.</w:t>
            </w:r>
          </w:p>
          <w:p w14:paraId="449DCE1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4F726F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489E7B77" w14:textId="7777777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02F364D1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E6F5E92" w14:textId="77777777" w:rsidR="0009206F" w:rsidRPr="00385B43" w:rsidRDefault="00A4261A" w:rsidP="00210E93">
            <w:pPr>
              <w:rPr>
                <w:rFonts w:ascii="Arial Narrow" w:hAnsi="Arial Narrow"/>
                <w:sz w:val="18"/>
                <w:szCs w:val="18"/>
              </w:rPr>
            </w:pPr>
            <w:r w:rsidRPr="00A4261A">
              <w:rPr>
                <w:rFonts w:ascii="Arial Narrow" w:hAnsi="Arial Narrow"/>
                <w:sz w:val="18"/>
                <w:szCs w:val="18"/>
              </w:rPr>
              <w:t>Maximálna dĺžka realizácie aktivít projektu je 9 mesiacov od nadobudnutia účinnosti zmluvy o príspevku.</w:t>
            </w:r>
          </w:p>
        </w:tc>
      </w:tr>
    </w:tbl>
    <w:p w14:paraId="10166B35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471B88E6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7353843E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065FC5B0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232F9428" w14:textId="77777777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</w:p>
        </w:tc>
      </w:tr>
      <w:tr w:rsidR="00E101A2" w:rsidRPr="00385B43" w14:paraId="6E3C45AB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0523D3" w14:textId="77777777" w:rsidR="00E101A2" w:rsidRPr="00385B43" w:rsidRDefault="00E101A2" w:rsidP="00603DBC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603DBC">
              <w:rPr>
                <w:rFonts w:ascii="Arial Narrow" w:hAnsi="Arial Narrow"/>
                <w:sz w:val="18"/>
                <w:szCs w:val="18"/>
              </w:rPr>
              <w:t>Nerelevantné pre túto výzvu</w:t>
            </w:r>
            <w:r w:rsidRPr="00E101A2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F11710" w:rsidRPr="00385B43" w14:paraId="38924C97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1949A02B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5BD89F91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5F9114D2" w14:textId="7777777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47FFE802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206E715E" w14:textId="77777777" w:rsidR="00F11710" w:rsidRPr="00385B43" w:rsidRDefault="00F11710" w:rsidP="00E960A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r w:rsidR="00E960A9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alias w:val="Hlavné aktivity"/>
                <w:tag w:val="Hlavné aktivity"/>
                <w:id w:val="-604271377"/>
                <w:placeholder>
                  <w:docPart w:val="331757D457BB4A38A5A471296DD85755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DB5D35">
                  <w:rPr>
                    <w:rFonts w:ascii="Arial" w:hAnsi="Arial" w:cs="Arial"/>
                  </w:rPr>
                  <w:t>B1 Investície do cyklistických trás a súvisiacej podpornej infraštruktúry</w:t>
                </w:r>
              </w:sdtContent>
            </w:sdt>
          </w:p>
        </w:tc>
      </w:tr>
      <w:tr w:rsidR="00F11710" w:rsidRPr="00385B43" w14:paraId="70582721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F746BCB" w14:textId="77777777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0972AE53" w14:textId="77777777" w:rsidTr="00B51F3B">
        <w:trPr>
          <w:trHeight w:val="76"/>
        </w:trPr>
        <w:tc>
          <w:tcPr>
            <w:tcW w:w="2433" w:type="dxa"/>
            <w:gridSpan w:val="2"/>
          </w:tcPr>
          <w:p w14:paraId="00E21BC5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7D5014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043FC96E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1E1F2D3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2D178AC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7B33B34E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A72012" w:rsidRPr="00385B43" w14:paraId="55779C0E" w14:textId="77777777" w:rsidTr="00584889">
        <w:trPr>
          <w:trHeight w:val="279"/>
        </w:trPr>
        <w:tc>
          <w:tcPr>
            <w:tcW w:w="2433" w:type="dxa"/>
            <w:gridSpan w:val="2"/>
          </w:tcPr>
          <w:p w14:paraId="0F966AB7" w14:textId="77777777" w:rsidR="00A72012" w:rsidRPr="007D6358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2012">
              <w:rPr>
                <w:rFonts w:ascii="Arial Narrow" w:hAnsi="Arial Narrow"/>
                <w:sz w:val="18"/>
                <w:szCs w:val="18"/>
              </w:rPr>
              <w:t>B101</w:t>
            </w:r>
          </w:p>
        </w:tc>
        <w:tc>
          <w:tcPr>
            <w:tcW w:w="2434" w:type="dxa"/>
          </w:tcPr>
          <w:p w14:paraId="1888A9AD" w14:textId="77777777" w:rsidR="00A72012" w:rsidRPr="007D6358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2012">
              <w:rPr>
                <w:rFonts w:ascii="Arial Narrow" w:hAnsi="Arial Narrow"/>
                <w:sz w:val="18"/>
                <w:szCs w:val="18"/>
              </w:rPr>
              <w:t>Celková dĺžka novovybudovaných alebo zmodernizovaných cyklistických ciest</w:t>
            </w:r>
          </w:p>
        </w:tc>
        <w:tc>
          <w:tcPr>
            <w:tcW w:w="2433" w:type="dxa"/>
          </w:tcPr>
          <w:p w14:paraId="4DE2185B" w14:textId="77777777" w:rsidR="00A72012" w:rsidRPr="007D6358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2012">
              <w:rPr>
                <w:rFonts w:ascii="Arial Narrow" w:hAnsi="Arial Narrow"/>
                <w:sz w:val="18"/>
                <w:szCs w:val="18"/>
              </w:rPr>
              <w:t>km</w:t>
            </w:r>
          </w:p>
        </w:tc>
        <w:tc>
          <w:tcPr>
            <w:tcW w:w="2434" w:type="dxa"/>
          </w:tcPr>
          <w:p w14:paraId="75CD31F9" w14:textId="77777777" w:rsidR="00A72012" w:rsidRPr="00385B43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</w:tcPr>
          <w:p w14:paraId="5C031245" w14:textId="77777777" w:rsidR="00A72012" w:rsidRPr="007D6358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2012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CE0C1CC" w14:textId="77777777" w:rsidR="00A72012" w:rsidRPr="007D6358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2012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A72012" w:rsidRPr="00385B43" w14:paraId="6294763E" w14:textId="77777777" w:rsidTr="00B51F3B">
        <w:trPr>
          <w:trHeight w:val="278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68AAA31E" w14:textId="77777777" w:rsidR="00A72012" w:rsidRPr="007D6358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2012">
              <w:rPr>
                <w:rFonts w:ascii="Arial Narrow" w:hAnsi="Arial Narrow"/>
                <w:sz w:val="18"/>
                <w:szCs w:val="18"/>
              </w:rPr>
              <w:t>B102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540B486" w14:textId="77777777" w:rsidR="00A72012" w:rsidRPr="007D6358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2012">
              <w:rPr>
                <w:rFonts w:ascii="Arial Narrow" w:hAnsi="Arial Narrow"/>
                <w:sz w:val="18"/>
                <w:szCs w:val="18"/>
              </w:rPr>
              <w:t>Počet vytvorených prvkov doplnkovej cyklistickej infraštruktúry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4E5A77D5" w14:textId="77777777" w:rsidR="00A72012" w:rsidRPr="007D6358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2012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FB409A8" w14:textId="77777777" w:rsidR="00A72012" w:rsidRPr="00385B43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72012">
              <w:rPr>
                <w:rFonts w:ascii="Arial Narrow" w:hAnsi="Arial Narrow"/>
                <w:sz w:val="18"/>
                <w:szCs w:val="18"/>
              </w:rPr>
              <w:t>uvedie žiadateľ podľa príspevku projektu k 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8E365B9" w14:textId="77777777" w:rsidR="00A72012" w:rsidRPr="007D6358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8C0112">
              <w:rPr>
                <w:rFonts w:asciiTheme="minorHAnsi" w:hAnsiTheme="minorHAnsi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6C22F12" w14:textId="77777777" w:rsidR="00A72012" w:rsidRPr="007D6358" w:rsidRDefault="00A72012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A72012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80425A" w:rsidRPr="00385B43" w14:paraId="35E3212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748904E8" w14:textId="77777777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478E370F" w14:textId="77777777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33BA53E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657C964F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779F422B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23DF3E0A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0E325895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3C7D096C" w14:textId="77777777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>, ktorý/é bol/i na úrovni výzvy označený/é „s</w:t>
            </w:r>
            <w:r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4B78A83E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65BDC40" w14:textId="77777777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4D1D5C30" w14:textId="77777777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7A668E93" w14:textId="77777777" w:rsidR="0080425A" w:rsidRPr="00385B43" w:rsidRDefault="008F6BCE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78054E4F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EDB42B0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6C9A56EA" w14:textId="77777777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7E9A1DEA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3543564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797A8587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6C617F0E" w14:textId="77777777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5F6556FA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0914088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49CF05E8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C6B027" w14:textId="77777777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A60ACB8" w14:textId="77777777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0FE8C2A3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262260D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1046C87B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6F7FAE18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0F6AA389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0685D09B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56A08D71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685F1EA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42827D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338D32E8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4AE6B2EA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16CF9C35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09108129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5937B2D2" w14:textId="7777777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vyhláseného VO - predpokladanú hodnotu zákazky, </w:t>
            </w:r>
          </w:p>
          <w:p w14:paraId="48D41395" w14:textId="77777777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B00072F" w14:textId="77777777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B205790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42CBFFB6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271DBF23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lastRenderedPageBreak/>
              <w:t>z preddefinovaného číselníka príslušnú metódu.</w:t>
            </w:r>
          </w:p>
          <w:p w14:paraId="3B3A6946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4AE567D0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DCC78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82623E7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3A3C0998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2C48DA4C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01EB536E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lastRenderedPageBreak/>
              <w:t>číselníka príslušný postup (postup obstarávania je potrebné uvádzať v súlade s právnou úpravou zákona, ktorá bola platná v čase začatia VO t.j. obdobia uvedené v riadku Začiatok VO).</w:t>
            </w:r>
          </w:p>
          <w:p w14:paraId="3BEC50D1" w14:textId="77777777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73E5420F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D242C0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2FB964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7662B3C3" w14:textId="77777777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39738D9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1B6CC429" w14:textId="77777777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lastRenderedPageBreak/>
              <w:t>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6AE1EE1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0E36A3D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F6F9175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62C138A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3F66D6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FCFBAD9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F3FD3AC" w14:textId="77777777" w:rsidR="008A2FD8" w:rsidRPr="00385B43" w:rsidRDefault="008F6BC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5EA85A34" w14:textId="7777777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7B996C3B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uvedie dátum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lastRenderedPageBreak/>
              <w:t>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7DA107D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3B76B65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E9FCF50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53E13728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20DE68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6A529413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7D078979" w14:textId="77777777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uvedie dátum podpisu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lastRenderedPageBreak/>
              <w:t>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2531DF5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552EF18" w14:textId="77777777" w:rsidR="008A2FD8" w:rsidRPr="00385B43" w:rsidRDefault="008F6BCE" w:rsidP="00F11710">
            <w:pPr>
              <w:spacing w:before="60" w:after="60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18"/>
                  <w:szCs w:val="18"/>
                </w:rPr>
                <w:id w:val="-367373937"/>
                <w:placeholder>
                  <w:docPart w:val="FB905DBCE11F4C25B97C8EBA1083FC1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8A2FD8" w:rsidRPr="00385B43">
                  <w:rPr>
                    <w:rStyle w:val="Zstupntext"/>
                  </w:rPr>
                  <w:t>Kliknutím zadáte dátum.</w:t>
                </w:r>
              </w:sdtContent>
            </w:sdt>
          </w:p>
          <w:p w14:paraId="59AB2C4E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5A85800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1644BB10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65C91E17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6F944AEB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70B0F29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42DEA97D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E51600C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223F242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7319076F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7AF01E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B5B1607" w14:textId="77777777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20690248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778941D2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12683D16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3FEA1659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4F26F2EB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43FC25EC" w14:textId="77777777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3B4799AA" w14:textId="77777777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4DEDACF" w14:textId="77777777" w:rsidR="008A2FD8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údajov, ktorými preukazuje potrebu realizácie projektu (napr. stav materiálno-technického zázemia, ktoré nie je dostatočné, resp. ktoré je žiadúce zvýšiť)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347D1F0D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F1D061F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5780A947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  <w:r w:rsidR="0022497F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7DEAF6B6" w14:textId="77777777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3A078FDD" w14:textId="77777777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1074CDA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2441EED9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5633F820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C01684F" w14:textId="77777777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0D0BA234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125A4FFA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2DBAEE4E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775500EC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3114EBB" w14:textId="77777777" w:rsidR="00045684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inaktívnosti projektu – spôsobu realizácie hlavnej aktivity projektu,</w:t>
            </w:r>
          </w:p>
          <w:p w14:paraId="1A060C1D" w14:textId="77777777" w:rsidR="008C79D4" w:rsidRPr="008C79D4" w:rsidRDefault="008A2FD8" w:rsidP="008C79D4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8C79D4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8C79D4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8C79D4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8C79D4">
              <w:rPr>
                <w:rFonts w:ascii="Arial Narrow" w:eastAsia="Calibri" w:hAnsi="Arial Narrow"/>
                <w:sz w:val="18"/>
                <w:szCs w:val="18"/>
              </w:rPr>
              <w:t xml:space="preserve"> projektu.</w:t>
            </w:r>
          </w:p>
          <w:p w14:paraId="750B8681" w14:textId="77777777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2577FE0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22C2C7C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11EC573D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75A3F39" w14:textId="77777777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2C3822E8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009FF6C7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13CAD144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66CACE2E" w14:textId="77777777" w:rsidR="008C79D4" w:rsidRPr="00385B43" w:rsidRDefault="008C79D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vplyv projektu na širšie územie MAS – žiadateľ deklaruje aký presah má realizácia projektu z hľadiska územia, t.j. koľkých obcí v MAS sa realizácia projektu dotkne,</w:t>
            </w:r>
          </w:p>
          <w:p w14:paraId="0D54B410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058C707B" w14:textId="77777777" w:rsidR="008A2FD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navrhovaných hlavných aktivít projektu dosiahnu deklarované cieľové hodnoty merateľných ukazovateľov projektu</w:t>
            </w:r>
            <w:r w:rsidR="00045684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77C3C7AB" w14:textId="77777777" w:rsidR="00045684" w:rsidRPr="00385B43" w:rsidRDefault="00045684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preukázanie inovatívnosti výstupov projektu,</w:t>
            </w:r>
          </w:p>
          <w:p w14:paraId="2CCFD2AC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3BD1EB86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7F4541C0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EF86D4B" w14:textId="77777777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3B85AA8B" w14:textId="77777777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276DAD0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2DB703D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3CA345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593A95B" w14:textId="7777777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7CD4CA4B" w14:textId="77777777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A618EF8" w14:textId="77777777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5BB66CF9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lastRenderedPageBreak/>
              <w:t>skutočnosť o potrebe odbornej spôsobilosti na realizáciu projektu pokiaľ to z povahy projektu vyplýva a spôsobu preukázania odbornej spôsobilosti osôb, podieľajúcich sa na realizácii projektu.</w:t>
            </w:r>
          </w:p>
          <w:p w14:paraId="007F8519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3721AE21" w14:textId="77777777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2221FB9D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0CBE69E4" w14:textId="77777777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7FF0F79D" w14:textId="77777777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5A582D2E" w14:textId="77777777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F461C3B" w14:textId="77777777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FB5F999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69313160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4335274B" w14:textId="77777777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785F7087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F401482" w14:textId="77777777" w:rsidR="00402A70" w:rsidRPr="00385B43" w:rsidRDefault="00385B43" w:rsidP="00385B43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celkovú hodnotu žiadaného príspevku z rozpočtu projektu, ktorí tvorí prílohu </w:t>
            </w:r>
            <w:proofErr w:type="spellStart"/>
            <w:r w:rsidR="00402A70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402A70" w:rsidRPr="00385B43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</w:tc>
      </w:tr>
    </w:tbl>
    <w:p w14:paraId="006CD8D1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6AC68172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5C60E31B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6D7E41E0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BF56F62" w14:textId="77777777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61BEBDA5" w14:textId="77777777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</w:t>
            </w:r>
            <w:proofErr w:type="spellStart"/>
            <w:r w:rsidR="00344F28"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7243B908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1FB20D89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CBE0EA0" w14:textId="77777777" w:rsidR="00C11A6E" w:rsidRPr="00385B43" w:rsidRDefault="00C11A6E" w:rsidP="00584889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C0655E" w:rsidRPr="00385B43" w14:paraId="2549C04A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2B1E6EDB" w14:textId="77777777" w:rsidR="00C0655E" w:rsidRPr="00385B43" w:rsidRDefault="00C0655E" w:rsidP="0058488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498F8047" w14:textId="77777777" w:rsidR="00C0655E" w:rsidRPr="00584889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213910E4" w14:textId="77777777" w:rsidR="00C0655E" w:rsidRPr="00584889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B0FDA" w:rsidRPr="00584889">
              <w:rPr>
                <w:rFonts w:ascii="Arial Narrow" w:hAnsi="Arial Narrow"/>
                <w:sz w:val="18"/>
                <w:szCs w:val="18"/>
              </w:rPr>
              <w:t>1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84889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584889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0655E" w:rsidRPr="00584889">
              <w:rPr>
                <w:rFonts w:ascii="Arial Narrow" w:hAnsi="Arial Narrow"/>
                <w:sz w:val="18"/>
                <w:szCs w:val="18"/>
              </w:rPr>
              <w:t xml:space="preserve">Splnomocnenie, ak </w:t>
            </w:r>
            <w:proofErr w:type="spellStart"/>
            <w:r w:rsidR="00C0655E" w:rsidRPr="00584889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0655E" w:rsidRPr="00584889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</w:t>
            </w:r>
            <w:r w:rsidR="00385B43" w:rsidRPr="00584889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14:paraId="2E26E6F0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196298F9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769343DF" w14:textId="77777777" w:rsidR="00C0655E" w:rsidRPr="00584889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B0FDA" w:rsidRPr="00584889">
              <w:rPr>
                <w:rFonts w:ascii="Arial Narrow" w:hAnsi="Arial Narrow"/>
                <w:sz w:val="18"/>
                <w:szCs w:val="18"/>
              </w:rPr>
              <w:t>2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84889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584889">
              <w:rPr>
                <w:rFonts w:ascii="Arial Narrow" w:hAnsi="Arial Narrow"/>
                <w:sz w:val="18"/>
                <w:szCs w:val="18"/>
              </w:rPr>
              <w:t xml:space="preserve"> – Test podniku v</w:t>
            </w:r>
            <w:r w:rsidR="00862AC5" w:rsidRPr="00584889">
              <w:rPr>
                <w:rFonts w:ascii="Arial Narrow" w:hAnsi="Arial Narrow"/>
                <w:sz w:val="18"/>
                <w:szCs w:val="18"/>
              </w:rPr>
              <w:t> </w:t>
            </w:r>
            <w:r w:rsidRPr="00584889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0A9FC3CB" w14:textId="77777777" w:rsidR="00862AC5" w:rsidRPr="00584889" w:rsidRDefault="006C343B" w:rsidP="00CE24F7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584889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CE24F7" w:rsidRPr="00584889" w:rsidDel="00CE24F7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2977A95A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257654C3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479E92EF" w14:textId="77777777" w:rsidR="00C0655E" w:rsidRPr="00584889" w:rsidRDefault="00C0655E" w:rsidP="00C5470C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B0FDA" w:rsidRPr="00584889">
              <w:rPr>
                <w:rFonts w:ascii="Arial Narrow" w:hAnsi="Arial Narrow"/>
                <w:sz w:val="18"/>
                <w:szCs w:val="18"/>
              </w:rPr>
              <w:t>3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84889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584889">
              <w:rPr>
                <w:rFonts w:ascii="Arial Narrow" w:hAnsi="Arial Narrow"/>
                <w:sz w:val="18"/>
                <w:szCs w:val="18"/>
              </w:rPr>
              <w:t xml:space="preserve"> – Dokumenty preukazujúce finančnú spôsobilosť</w:t>
            </w:r>
            <w:r w:rsidRPr="00584889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84889">
              <w:rPr>
                <w:rFonts w:ascii="Arial Narrow" w:hAnsi="Arial Narrow"/>
                <w:sz w:val="18"/>
                <w:szCs w:val="18"/>
              </w:rPr>
              <w:t>žiadateľa (ak relevantné</w:t>
            </w:r>
            <w:r w:rsidR="00353C0C" w:rsidRPr="00584889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18C34475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6EA8A2F5" w14:textId="77777777" w:rsidR="00C0655E" w:rsidRPr="00385B43" w:rsidRDefault="00C0655E" w:rsidP="0058488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(týka sa len obce) </w:t>
            </w:r>
          </w:p>
        </w:tc>
        <w:tc>
          <w:tcPr>
            <w:tcW w:w="7405" w:type="dxa"/>
            <w:vAlign w:val="center"/>
          </w:tcPr>
          <w:p w14:paraId="568072DC" w14:textId="77777777" w:rsidR="00C0655E" w:rsidRPr="00584889" w:rsidRDefault="00C0655E" w:rsidP="00201F91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B0FDA" w:rsidRPr="00584889">
              <w:rPr>
                <w:rFonts w:ascii="Arial Narrow" w:hAnsi="Arial Narrow"/>
                <w:sz w:val="18"/>
                <w:szCs w:val="18"/>
              </w:rPr>
              <w:t>4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84889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584889">
              <w:rPr>
                <w:rFonts w:ascii="Arial Narrow" w:hAnsi="Arial Narrow"/>
                <w:sz w:val="18"/>
                <w:szCs w:val="18"/>
              </w:rPr>
              <w:t xml:space="preserve"> - Uznesenie, resp. výpis z uznesenia o schválení programu rozvoja a príslušnej územnoplánovacej dokumentácie (ak</w:t>
            </w:r>
            <w:r w:rsidR="00C5470C" w:rsidRPr="00584889">
              <w:rPr>
                <w:rFonts w:ascii="Arial Narrow" w:hAnsi="Arial Narrow"/>
                <w:sz w:val="18"/>
                <w:szCs w:val="18"/>
              </w:rPr>
              <w:t xml:space="preserve"> relevantné, t.j. ak </w:t>
            </w:r>
            <w:r w:rsidR="00385B43" w:rsidRPr="00584889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213BB" w:rsidRPr="00584889">
              <w:rPr>
                <w:rFonts w:ascii="Arial Narrow" w:hAnsi="Arial Narrow"/>
                <w:sz w:val="18"/>
                <w:szCs w:val="18"/>
              </w:rPr>
              <w:t xml:space="preserve">– obec </w:t>
            </w:r>
            <w:r w:rsidR="00C5470C" w:rsidRPr="00584889">
              <w:rPr>
                <w:rFonts w:ascii="Arial Narrow" w:hAnsi="Arial Narrow"/>
                <w:sz w:val="18"/>
                <w:szCs w:val="18"/>
              </w:rPr>
              <w:t>nemá dokumenty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zverejnené na webovom sídle ob</w:t>
            </w:r>
            <w:r w:rsidR="003213BB" w:rsidRPr="00584889">
              <w:rPr>
                <w:rFonts w:ascii="Arial Narrow" w:hAnsi="Arial Narrow"/>
                <w:sz w:val="18"/>
                <w:szCs w:val="18"/>
              </w:rPr>
              <w:t>c</w:t>
            </w:r>
            <w:r w:rsidRPr="00584889">
              <w:rPr>
                <w:rFonts w:ascii="Arial Narrow" w:hAnsi="Arial Narrow"/>
                <w:sz w:val="18"/>
                <w:szCs w:val="18"/>
              </w:rPr>
              <w:t>e)</w:t>
            </w:r>
            <w:r w:rsidR="00C5470C" w:rsidRPr="00584889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0655E" w:rsidRPr="00385B43" w14:paraId="3CFB15EE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1625EA83" w14:textId="77777777" w:rsidR="00C0655E" w:rsidRPr="00385B43" w:rsidRDefault="00CE155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7A26B4C" w14:textId="77777777" w:rsidR="00C0655E" w:rsidRPr="00584889" w:rsidRDefault="00C0655E" w:rsidP="00CD6E91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B0FDA" w:rsidRPr="00584889">
              <w:rPr>
                <w:rFonts w:ascii="Arial Narrow" w:hAnsi="Arial Narrow"/>
                <w:sz w:val="18"/>
                <w:szCs w:val="18"/>
              </w:rPr>
              <w:t>5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84889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584889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584889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584889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 w:rsidRPr="00584889">
              <w:rPr>
                <w:rFonts w:ascii="Arial Narrow" w:hAnsi="Arial Narrow"/>
                <w:sz w:val="18"/>
                <w:szCs w:val="18"/>
              </w:rPr>
              <w:t xml:space="preserve"> / </w:t>
            </w:r>
            <w:r w:rsidR="00CD6E91" w:rsidRPr="00584889">
              <w:rPr>
                <w:rFonts w:ascii="Arial Narrow" w:hAnsi="Arial Narrow"/>
                <w:sz w:val="18"/>
                <w:szCs w:val="18"/>
              </w:rPr>
              <w:t>Údaje na vyžiadanie</w:t>
            </w:r>
            <w:r w:rsidR="00B82C04" w:rsidRPr="00584889">
              <w:rPr>
                <w:rFonts w:ascii="Arial Narrow" w:hAnsi="Arial Narrow"/>
                <w:sz w:val="18"/>
                <w:szCs w:val="18"/>
              </w:rPr>
              <w:t xml:space="preserve"> výpisu z registra trestov</w:t>
            </w:r>
          </w:p>
        </w:tc>
      </w:tr>
      <w:tr w:rsidR="00C0655E" w:rsidRPr="00385B43" w14:paraId="6D286034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078524B4" w14:textId="77777777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19DDCDAF" w14:textId="77777777" w:rsidR="00C0655E" w:rsidRPr="00584889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3F27F20A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40FF9C7B" w14:textId="77777777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2923029C" w14:textId="77777777" w:rsidR="00CE155D" w:rsidRPr="00584889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081E0379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A7D3B87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31619857" w14:textId="77777777" w:rsidR="00CE155D" w:rsidRPr="00584889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5BC693F1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77DF79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4BC4E65E" w14:textId="77777777" w:rsidR="00CE155D" w:rsidRPr="00584889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BCB2175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6C2675B1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1A7DEBC8" w14:textId="77777777" w:rsidR="00CE155D" w:rsidRPr="00584889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2DB25FC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6ACF827B" w14:textId="77777777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35CDA7FD" w14:textId="77777777" w:rsidR="00CE155D" w:rsidRPr="00584889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B0FDA" w:rsidRPr="00584889">
              <w:rPr>
                <w:rFonts w:ascii="Arial Narrow" w:hAnsi="Arial Narrow"/>
                <w:sz w:val="18"/>
                <w:szCs w:val="18"/>
              </w:rPr>
              <w:t>6</w:t>
            </w:r>
            <w:r w:rsidR="00C41525"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41525" w:rsidRPr="00584889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41525" w:rsidRPr="00584889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CE155D" w:rsidRPr="00385B43" w14:paraId="2B7D3778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2F10A74A" w14:textId="77777777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2CEE877E" w14:textId="77777777" w:rsidR="00C41525" w:rsidRPr="00584889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B0FDA" w:rsidRPr="00584889">
              <w:rPr>
                <w:rFonts w:ascii="Arial Narrow" w:hAnsi="Arial Narrow"/>
                <w:sz w:val="18"/>
                <w:szCs w:val="18"/>
              </w:rPr>
              <w:t>6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84889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584889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55D0BCCC" w14:textId="77777777" w:rsidR="00C41525" w:rsidRPr="00584889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B0FDA" w:rsidRPr="00584889">
              <w:rPr>
                <w:rFonts w:ascii="Arial Narrow" w:hAnsi="Arial Narrow"/>
                <w:sz w:val="18"/>
                <w:szCs w:val="18"/>
              </w:rPr>
              <w:t>7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84889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584889">
              <w:rPr>
                <w:rFonts w:ascii="Arial Narrow" w:hAnsi="Arial Narrow"/>
                <w:sz w:val="18"/>
                <w:szCs w:val="18"/>
              </w:rPr>
              <w:t xml:space="preserve"> - Ukazovatele </w:t>
            </w:r>
            <w:r w:rsidR="009F6095" w:rsidRPr="00584889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  <w:r w:rsidRPr="00584889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43E7B7A6" w14:textId="77777777" w:rsidR="00CE155D" w:rsidRPr="00584889" w:rsidRDefault="00CE155D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53FAB" w:rsidRPr="00385B43" w14:paraId="70E0E39B" w14:textId="77777777" w:rsidTr="00584889">
        <w:trPr>
          <w:trHeight w:val="330"/>
        </w:trPr>
        <w:tc>
          <w:tcPr>
            <w:tcW w:w="7054" w:type="dxa"/>
            <w:vAlign w:val="center"/>
          </w:tcPr>
          <w:p w14:paraId="7DC5BA1A" w14:textId="77777777" w:rsidR="00D53FAB" w:rsidRPr="00385B43" w:rsidRDefault="00D53FAB" w:rsidP="0058488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22D37">
              <w:rPr>
                <w:rFonts w:ascii="Arial Narrow" w:hAnsi="Arial Narrow"/>
                <w:sz w:val="18"/>
                <w:szCs w:val="18"/>
              </w:rPr>
              <w:t>Podmienky týkajúce sa štátnej pomoci</w:t>
            </w:r>
          </w:p>
        </w:tc>
        <w:tc>
          <w:tcPr>
            <w:tcW w:w="7405" w:type="dxa"/>
            <w:vAlign w:val="center"/>
          </w:tcPr>
          <w:p w14:paraId="25816A89" w14:textId="77777777" w:rsidR="00D53FAB" w:rsidRPr="00584889" w:rsidRDefault="00D53FAB" w:rsidP="00584889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25FD4D7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7E88A957" w14:textId="77777777" w:rsidR="00CE155D" w:rsidRPr="00385B43" w:rsidRDefault="006E13CA" w:rsidP="009C1424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5BD56E82" w14:textId="77777777" w:rsidR="00CE155D" w:rsidRPr="00584889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0B52016D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019198B7" w14:textId="77777777" w:rsidR="002C4417" w:rsidRDefault="006E13CA" w:rsidP="002C4417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</w:t>
            </w:r>
            <w:r w:rsidR="002D040C">
              <w:rPr>
                <w:rFonts w:ascii="Arial Narrow" w:hAnsi="Arial Narrow"/>
                <w:sz w:val="18"/>
                <w:szCs w:val="18"/>
              </w:rPr>
              <w:t>ú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aktivit</w:t>
            </w:r>
            <w:r w:rsidR="002D040C">
              <w:rPr>
                <w:rFonts w:ascii="Arial Narrow" w:hAnsi="Arial Narrow"/>
                <w:sz w:val="18"/>
                <w:szCs w:val="18"/>
              </w:rPr>
              <w:t>u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</w:p>
        </w:tc>
        <w:tc>
          <w:tcPr>
            <w:tcW w:w="7405" w:type="dxa"/>
            <w:vAlign w:val="center"/>
          </w:tcPr>
          <w:p w14:paraId="499C46B9" w14:textId="77777777" w:rsidR="006E13CA" w:rsidRPr="00584889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3DF32183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640D65D9" w14:textId="77777777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710918F6" w14:textId="77777777" w:rsidR="006E13CA" w:rsidRPr="00584889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B0FDA" w:rsidRPr="00584889">
              <w:rPr>
                <w:rFonts w:ascii="Arial Narrow" w:hAnsi="Arial Narrow"/>
                <w:sz w:val="18"/>
                <w:szCs w:val="18"/>
              </w:rPr>
              <w:t>8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84889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584889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584889">
              <w:rPr>
                <w:rFonts w:ascii="Arial Narrow" w:hAnsi="Arial Narrow"/>
                <w:sz w:val="18"/>
                <w:szCs w:val="18"/>
              </w:rPr>
              <w:t>Doklady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584889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050F7B20" w14:textId="77777777" w:rsidR="000D6331" w:rsidRPr="00584889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B0FDA" w:rsidRPr="00584889">
              <w:rPr>
                <w:rFonts w:ascii="Arial Narrow" w:hAnsi="Arial Narrow"/>
                <w:sz w:val="18"/>
                <w:szCs w:val="18"/>
              </w:rPr>
              <w:t>9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584889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584889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D4ABE" w:rsidRPr="00584889">
              <w:rPr>
                <w:rFonts w:ascii="Arial Narrow" w:hAnsi="Arial Narrow"/>
                <w:sz w:val="18"/>
                <w:szCs w:val="18"/>
              </w:rPr>
              <w:tab/>
            </w:r>
            <w:r w:rsidRPr="00584889">
              <w:rPr>
                <w:rFonts w:ascii="Arial Narrow" w:hAnsi="Arial Narrow"/>
                <w:sz w:val="18"/>
                <w:szCs w:val="18"/>
              </w:rPr>
              <w:t>Projektová dokumentácia stavby (len v prípade, ak sú predmetom projektu stavebné práce a projektová dokumentácia bola posudzovaná príslušným stavebným úradom)</w:t>
            </w:r>
          </w:p>
        </w:tc>
      </w:tr>
      <w:tr w:rsidR="00CE155D" w:rsidRPr="00385B43" w14:paraId="721C11EE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335982D8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0BFD73A9" w14:textId="77777777" w:rsidR="00CE155D" w:rsidRPr="00584889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0B0FDA" w:rsidRPr="00584889">
              <w:rPr>
                <w:rFonts w:ascii="Arial Narrow" w:hAnsi="Arial Narrow"/>
                <w:sz w:val="18"/>
                <w:szCs w:val="18"/>
              </w:rPr>
              <w:t>10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ŽoNFP – </w:t>
            </w:r>
            <w:r w:rsidR="00B472F9" w:rsidRPr="00584889">
              <w:rPr>
                <w:rFonts w:ascii="Arial Narrow" w:hAnsi="Arial Narrow"/>
                <w:sz w:val="18"/>
                <w:szCs w:val="18"/>
              </w:rPr>
              <w:t>Doklady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154AD00C" w14:textId="77777777" w:rsidR="00CE155D" w:rsidRPr="00584889" w:rsidRDefault="006B5BCA" w:rsidP="000B0FDA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 w:rsidRPr="00584889">
              <w:rPr>
                <w:rFonts w:ascii="Arial Narrow" w:hAnsi="Arial Narrow"/>
                <w:sz w:val="18"/>
                <w:szCs w:val="18"/>
              </w:rPr>
              <w:t>žiadateľ</w:t>
            </w:r>
            <w:r w:rsidRPr="00584889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535AFF" w:rsidRPr="00584889">
              <w:rPr>
                <w:rFonts w:ascii="Arial Narrow" w:hAnsi="Arial Narrow"/>
                <w:sz w:val="18"/>
                <w:szCs w:val="18"/>
              </w:rPr>
              <w:t>1</w:t>
            </w:r>
            <w:r w:rsidR="0012606D">
              <w:rPr>
                <w:rFonts w:ascii="Arial Narrow" w:hAnsi="Arial Narrow"/>
                <w:sz w:val="18"/>
                <w:szCs w:val="18"/>
              </w:rPr>
              <w:t>6</w:t>
            </w:r>
            <w:r w:rsidRPr="00584889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2833B7FC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39E8D2CB" w14:textId="7777777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33EB8EFD" w14:textId="77777777" w:rsidR="0036507C" w:rsidRPr="00584889" w:rsidRDefault="0036507C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ED94032" w14:textId="77777777" w:rsidR="0036507C" w:rsidRPr="00584889" w:rsidRDefault="002C4417" w:rsidP="006B5B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84889">
              <w:rPr>
                <w:rFonts w:ascii="Arial Narrow" w:hAnsi="Arial Narrow"/>
                <w:sz w:val="18"/>
                <w:szCs w:val="18"/>
              </w:rPr>
              <w:t>„Bez osobitnej prílohy““</w:t>
            </w:r>
            <w:r w:rsidR="00BB5298" w:rsidRPr="00584889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F80B886" w14:textId="77777777" w:rsidR="0036507C" w:rsidRPr="00584889" w:rsidRDefault="0036507C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604D" w:rsidRPr="00385B43" w14:paraId="6E123CDC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63260713" w14:textId="7777777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44EA5D83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038FBD25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4CB5AEB2" w14:textId="7777777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70FBB65B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D53FAB" w:rsidRPr="00385B43" w14:paraId="6FCC1EC1" w14:textId="77777777" w:rsidTr="00584889">
        <w:trPr>
          <w:trHeight w:val="122"/>
        </w:trPr>
        <w:tc>
          <w:tcPr>
            <w:tcW w:w="7054" w:type="dxa"/>
            <w:vAlign w:val="center"/>
          </w:tcPr>
          <w:p w14:paraId="3C57E020" w14:textId="77777777" w:rsidR="00D53FAB" w:rsidRPr="00CD4ABE" w:rsidRDefault="00D53FAB" w:rsidP="0058488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123E017F" w14:textId="77777777" w:rsidR="00D53FAB" w:rsidRDefault="00D53FAB" w:rsidP="00584889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B5298">
              <w:rPr>
                <w:rFonts w:ascii="Arial Narrow" w:hAnsi="Arial Narrow"/>
                <w:sz w:val="18"/>
                <w:szCs w:val="18"/>
              </w:rPr>
              <w:t>11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CD4ABE" w:rsidRPr="00385B43" w14:paraId="2C3D0F4C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4C4C61B" w14:textId="77777777" w:rsidR="00CD4ABE" w:rsidRPr="00385B43" w:rsidRDefault="00CD4AB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0BF0B42E" w14:textId="77777777" w:rsidR="00CD4ABE" w:rsidRPr="00385B43" w:rsidRDefault="00CD4ABE" w:rsidP="007959BE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B5298">
              <w:rPr>
                <w:rFonts w:ascii="Arial Narrow" w:hAnsi="Arial Narrow"/>
                <w:sz w:val="18"/>
                <w:szCs w:val="18"/>
              </w:rPr>
              <w:t>12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</w:tbl>
    <w:p w14:paraId="3D808E22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3CF78C3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07D978AF" w14:textId="77777777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201FFEF6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C08FA" w14:textId="77777777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51815295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694A1064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5963CC9B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14:paraId="64AD2EF2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62EEF58B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44ECA77" w14:textId="77777777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5DB9D919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2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2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</w:p>
          <w:p w14:paraId="3DCA71D1" w14:textId="7777777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3" w:name="_Ref500347672"/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3"/>
            <w:r w:rsidR="00BA35F0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sú zverejnené na webovom sídle: ............... </w:t>
            </w:r>
          </w:p>
          <w:p w14:paraId="1A7D41AF" w14:textId="77777777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524D997C" w14:textId="77777777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dokumentácie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E82786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06060BC2" w14:textId="77777777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30FDBF8F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11AA9FA1" w14:textId="77777777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59BA8C53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64A625C4" w14:textId="77777777" w:rsidR="00704D30" w:rsidRPr="00385B43" w:rsidRDefault="0041126F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nie som podnikom v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ťažkostiach</w:t>
            </w:r>
            <w:r w:rsidR="00704D30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5503B355" w14:textId="77777777" w:rsidR="001600C5" w:rsidRDefault="000D78D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zachovám charakter projektu v zmysle podmienok stanovených vo výzve, 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</w:t>
            </w:r>
            <w:r w:rsidR="001600C5">
              <w:rPr>
                <w:rFonts w:ascii="Arial Narrow" w:hAnsi="Arial Narrow" w:cs="Times New Roman"/>
                <w:color w:val="000000"/>
                <w:szCs w:val="24"/>
                <w:highlight w:val="yellow"/>
              </w:rPr>
              <w:t xml:space="preserve"> </w:t>
            </w:r>
          </w:p>
          <w:p w14:paraId="0A03A9A3" w14:textId="77777777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98F78F4" w14:textId="77777777" w:rsidR="005206F0" w:rsidRPr="00385B43" w:rsidRDefault="007A2445" w:rsidP="005F73A6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>201</w:t>
            </w:r>
            <w:r w:rsidR="005F73A6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="005F73A6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</w:t>
            </w:r>
            <w:r w:rsidR="001625CF">
              <w:rPr>
                <w:rFonts w:ascii="Arial Narrow" w:hAnsi="Arial Narrow" w:cs="Times New Roman"/>
                <w:color w:val="000000"/>
                <w:szCs w:val="24"/>
              </w:rPr>
              <w:t xml:space="preserve">v znení neskorších predpisov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3CA44C46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0684E070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32A2DD97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2D1BA679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8CE47C7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1FB9B913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60EEF0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05F3971D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CF8EB4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24670864" w14:textId="77777777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2FDD217" w14:textId="77777777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E705D" w14:textId="77777777" w:rsidR="008F6BCE" w:rsidRDefault="008F6BCE" w:rsidP="00297396">
      <w:pPr>
        <w:spacing w:after="0" w:line="240" w:lineRule="auto"/>
      </w:pPr>
      <w:r>
        <w:separator/>
      </w:r>
    </w:p>
  </w:endnote>
  <w:endnote w:type="continuationSeparator" w:id="0">
    <w:p w14:paraId="67932D7C" w14:textId="77777777" w:rsidR="008F6BCE" w:rsidRDefault="008F6BCE" w:rsidP="00297396">
      <w:pPr>
        <w:spacing w:after="0" w:line="240" w:lineRule="auto"/>
      </w:pPr>
      <w:r>
        <w:continuationSeparator/>
      </w:r>
    </w:p>
  </w:endnote>
  <w:endnote w:type="continuationNotice" w:id="1">
    <w:p w14:paraId="31ABD37C" w14:textId="77777777" w:rsidR="008F6BCE" w:rsidRDefault="008F6B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FC6D8" w14:textId="77777777" w:rsidR="00584889" w:rsidRPr="00016F1C" w:rsidRDefault="008F6BCE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467F8198">
        <v:line id="Rovná spojnica 7" o:spid="_x0000_s2060" style="position:absolute;left:0;text-align:left;z-index:251655168;visibility:visibl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<v:shadow on="t" color="black" opacity="22937f" origin=",.5" offset="0,.63889mm"/>
          <o:lock v:ext="edit" shapetype="f"/>
        </v:line>
      </w:pict>
    </w:r>
    <w:r w:rsidR="00584889" w:rsidRPr="00016F1C">
      <w:rPr>
        <w:rFonts w:eastAsia="Times New Roman" w:cs="Times New Roman"/>
        <w:szCs w:val="24"/>
        <w:lang w:eastAsia="sk-SK"/>
      </w:rPr>
      <w:t xml:space="preserve"> </w:t>
    </w:r>
  </w:p>
  <w:p w14:paraId="41CC2423" w14:textId="77777777" w:rsidR="00584889" w:rsidRPr="001A4E70" w:rsidRDefault="00584889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C63661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C63661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8721BC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="00C63661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B1C1F" w14:textId="77777777" w:rsidR="00584889" w:rsidRDefault="008F6BCE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6B7A5BBA">
        <v:line id="Rovná spojnica 16" o:spid="_x0000_s2058" style="position:absolute;left:0;text-align:left;z-index:251659264;visibility:visibl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14:paraId="2FB27BF9" w14:textId="77777777" w:rsidR="00584889" w:rsidRPr="001A4E70" w:rsidRDefault="008F6BCE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501DE5DB">
        <v:line id="Rovná spojnica 14" o:spid="_x0000_s2057" style="position:absolute;left:0;text-align:left;z-index:251657216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2607E2FE">
        <v:line id="Rovná spojnica 8" o:spid="_x0000_s2056" style="position:absolute;left:0;text-align:left;z-index:251644928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<v:shadow on="t" color="black" opacity="22937f" origin=",.5" offset="0,.63889mm"/>
          <o:lock v:ext="edit" shapetype="f"/>
        </v:line>
      </w:pict>
    </w:r>
    <w:r w:rsidR="00584889"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C63661"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584889"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C63661"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8721BC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="00C63661"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2E90F" w14:textId="77777777" w:rsidR="00584889" w:rsidRDefault="008F6BCE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179BFB59">
        <v:line id="Rovná spojnica 17" o:spid="_x0000_s2055" style="position:absolute;left:0;text-align:left;z-index:251665408;visibility:visibl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<v:shadow on="t" color="black" opacity="22937f" origin=",.5" offset="0,.63889mm"/>
          <o:lock v:ext="edit" shapetype="f"/>
        </v:line>
      </w:pict>
    </w:r>
  </w:p>
  <w:p w14:paraId="7E43D390" w14:textId="77777777" w:rsidR="00584889" w:rsidRPr="00B13A79" w:rsidRDefault="008F6BCE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56064D56">
        <v:line id="Rovná spojnica 18" o:spid="_x0000_s2054" style="position:absolute;left:0;text-align:left;z-index:251663360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4AD1CB6F">
        <v:line id="Rovná spojnica 19" o:spid="_x0000_s2053" style="position:absolute;left:0;text-align:left;z-index:251661312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<v:shadow on="t" color="black" opacity="22937f" origin=",.5" offset="0,.63889mm"/>
          <o:lock v:ext="edit" shapetype="f"/>
        </v:line>
      </w:pict>
    </w:r>
    <w:r w:rsidR="00584889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C63661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584889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C63661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8721BC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="00C63661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51013" w14:textId="77777777" w:rsidR="00584889" w:rsidRDefault="008F6BCE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6D765071">
        <v:line id="Rovná spojnica 20" o:spid="_x0000_s2052" style="position:absolute;left:0;text-align:left;z-index:251671552;visibility:visibl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<v:shadow on="t" color="black" opacity="22937f" origin=",.5" offset="0,.63889mm"/>
          <o:lock v:ext="edit" shapetype="f"/>
        </v:line>
      </w:pict>
    </w:r>
  </w:p>
  <w:p w14:paraId="31D67C60" w14:textId="77777777" w:rsidR="00584889" w:rsidRPr="00B13A79" w:rsidRDefault="008F6BCE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>
      <w:rPr>
        <w:rFonts w:ascii="Arial Narrow" w:eastAsia="Times New Roman" w:hAnsi="Arial Narrow" w:cs="Times New Roman"/>
        <w:noProof/>
        <w:szCs w:val="24"/>
        <w:lang w:eastAsia="sk-SK"/>
      </w:rPr>
      <w:pict w14:anchorId="6EF8E733">
        <v:line id="Rovná spojnica 21" o:spid="_x0000_s2051" style="position:absolute;left:0;text-align:left;z-index:251669504;visibility:visibl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<v:shadow on="t" color="black" opacity="22937f" origin=",.5" offset="0,.63889mm"/>
          <o:lock v:ext="edit" shapetype="f"/>
        </v:line>
      </w:pict>
    </w:r>
    <w:r>
      <w:rPr>
        <w:rFonts w:ascii="Arial Narrow" w:eastAsia="Times New Roman" w:hAnsi="Arial Narrow" w:cs="Times New Roman"/>
        <w:noProof/>
        <w:szCs w:val="24"/>
        <w:lang w:eastAsia="sk-SK"/>
      </w:rPr>
      <w:pict w14:anchorId="5DCA7BF2">
        <v:line id="Rovná spojnica 22" o:spid="_x0000_s2050" style="position:absolute;left:0;text-align:left;z-index:251667456;visibility:visibl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<v:shadow on="t" color="black" opacity="22937f" origin=",.5" offset="0,.63889mm"/>
          <o:lock v:ext="edit" shapetype="f"/>
        </v:line>
      </w:pict>
    </w:r>
    <w:r w:rsidR="00584889"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C63661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="00584889"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C63661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8721BC">
      <w:rPr>
        <w:rFonts w:ascii="Arial Narrow" w:eastAsia="Times New Roman" w:hAnsi="Arial Narrow" w:cs="Times New Roman"/>
        <w:noProof/>
        <w:szCs w:val="24"/>
        <w:lang w:eastAsia="sk-SK"/>
      </w:rPr>
      <w:t>8</w:t>
    </w:r>
    <w:r w:rsidR="00C63661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7FB86" w14:textId="77777777" w:rsidR="00584889" w:rsidRPr="00016F1C" w:rsidRDefault="008F6BCE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>
      <w:rPr>
        <w:rFonts w:eastAsia="Times New Roman" w:cs="Times New Roman"/>
        <w:noProof/>
        <w:szCs w:val="24"/>
        <w:lang w:eastAsia="sk-SK"/>
      </w:rPr>
      <w:pict w14:anchorId="3C01ECD3">
        <v:line id="Rovná spojnica 5" o:spid="_x0000_s2049" style="position:absolute;left:0;text-align:left;flip:y;z-index:251660800;visibility:visibl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<v:shadow on="t" color="black" opacity="22937f" origin=",.5" offset="0,.63889mm"/>
          <o:lock v:ext="edit" shapetype="f"/>
        </v:line>
      </w:pict>
    </w:r>
    <w:r w:rsidR="00584889" w:rsidRPr="00016F1C">
      <w:rPr>
        <w:rFonts w:eastAsia="Times New Roman" w:cs="Times New Roman"/>
        <w:szCs w:val="24"/>
        <w:lang w:eastAsia="sk-SK"/>
      </w:rPr>
      <w:t xml:space="preserve"> </w:t>
    </w:r>
  </w:p>
  <w:p w14:paraId="1A292FCE" w14:textId="77777777" w:rsidR="00584889" w:rsidRPr="00B13A79" w:rsidRDefault="00584889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="00C63661"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="00C63661"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8721BC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="00C63661"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391BA982" w14:textId="77777777" w:rsidR="00584889" w:rsidRPr="00570367" w:rsidRDefault="00584889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0A0F8" w14:textId="77777777" w:rsidR="008F6BCE" w:rsidRDefault="008F6BCE" w:rsidP="00297396">
      <w:pPr>
        <w:spacing w:after="0" w:line="240" w:lineRule="auto"/>
      </w:pPr>
      <w:r>
        <w:separator/>
      </w:r>
    </w:p>
  </w:footnote>
  <w:footnote w:type="continuationSeparator" w:id="0">
    <w:p w14:paraId="09F696D8" w14:textId="77777777" w:rsidR="008F6BCE" w:rsidRDefault="008F6BCE" w:rsidP="00297396">
      <w:pPr>
        <w:spacing w:after="0" w:line="240" w:lineRule="auto"/>
      </w:pPr>
      <w:r>
        <w:continuationSeparator/>
      </w:r>
    </w:p>
  </w:footnote>
  <w:footnote w:type="continuationNotice" w:id="1">
    <w:p w14:paraId="72F1B9C9" w14:textId="77777777" w:rsidR="008F6BCE" w:rsidRDefault="008F6BCE">
      <w:pPr>
        <w:spacing w:after="0" w:line="240" w:lineRule="auto"/>
      </w:pPr>
    </w:p>
  </w:footnote>
  <w:footnote w:id="2">
    <w:p w14:paraId="30E7226F" w14:textId="77777777" w:rsidR="00584889" w:rsidRPr="00221DA9" w:rsidRDefault="00584889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2E20D69D" w14:textId="77777777" w:rsidR="00584889" w:rsidRPr="00221DA9" w:rsidRDefault="00584889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3CD61A27" w14:textId="77777777" w:rsidR="00584889" w:rsidRPr="00613B6F" w:rsidRDefault="00584889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5">
    <w:p w14:paraId="7CB63131" w14:textId="77777777" w:rsidR="00584889" w:rsidRDefault="00584889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6">
    <w:p w14:paraId="748A1BA2" w14:textId="77777777" w:rsidR="00584889" w:rsidRDefault="00584889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 xml:space="preserve">Žiadateľ ponechá toto vyhlásenie v prípade, že má účtovnú závierku zverejnenú v registri účtovných závierok, a teda je nepredkladá ako osobitnú prílohu </w:t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ŽoNFP.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4B57A" w14:textId="77777777" w:rsidR="00584889" w:rsidRPr="00627EA3" w:rsidRDefault="00584889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DF512" w14:textId="2673F595" w:rsidR="00584889" w:rsidRPr="001F013A" w:rsidRDefault="00FF1410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434E8E23" wp14:editId="45F2B060">
          <wp:simplePos x="0" y="0"/>
          <wp:positionH relativeFrom="column">
            <wp:posOffset>4218940</wp:posOffset>
          </wp:positionH>
          <wp:positionV relativeFrom="paragraph">
            <wp:posOffset>-207645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7177830F" wp14:editId="4DA302B2">
          <wp:simplePos x="0" y="0"/>
          <wp:positionH relativeFrom="column">
            <wp:posOffset>1353185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0" w:author="Autor">
      <w:r>
        <w:rPr>
          <w:noProof/>
          <w:lang w:eastAsia="sk-SK"/>
        </w:rPr>
        <w:drawing>
          <wp:anchor distT="0" distB="0" distL="114300" distR="114300" simplePos="0" relativeHeight="251675648" behindDoc="0" locked="1" layoutInCell="1" allowOverlap="1" wp14:anchorId="20D6C1FD" wp14:editId="7204EE70">
            <wp:simplePos x="0" y="0"/>
            <wp:positionH relativeFrom="column">
              <wp:posOffset>2034540</wp:posOffset>
            </wp:positionH>
            <wp:positionV relativeFrom="paragraph">
              <wp:posOffset>-419100</wp:posOffset>
            </wp:positionV>
            <wp:extent cx="2058670" cy="73914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584889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0" locked="0" layoutInCell="1" allowOverlap="1" wp14:anchorId="249B718C" wp14:editId="7A5FCCB7">
          <wp:simplePos x="0" y="0"/>
          <wp:positionH relativeFrom="column">
            <wp:posOffset>138430</wp:posOffset>
          </wp:positionH>
          <wp:positionV relativeFrom="paragraph">
            <wp:posOffset>-350520</wp:posOffset>
          </wp:positionV>
          <wp:extent cx="812800" cy="838200"/>
          <wp:effectExtent l="19050" t="0" r="6483" b="0"/>
          <wp:wrapNone/>
          <wp:docPr id="1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667" cy="8399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del w:id="1" w:author="Autor">
      <w:r w:rsidR="00584889" w:rsidDel="00FF1410">
        <w:rPr>
          <w:noProof/>
          <w:lang w:eastAsia="sk-SK"/>
        </w:rPr>
        <w:drawing>
          <wp:anchor distT="0" distB="0" distL="114300" distR="114300" simplePos="0" relativeHeight="251646976" behindDoc="1" locked="0" layoutInCell="1" allowOverlap="1" wp14:anchorId="483D85E9" wp14:editId="117878D4">
            <wp:simplePos x="0" y="0"/>
            <wp:positionH relativeFrom="column">
              <wp:posOffset>2586355</wp:posOffset>
            </wp:positionH>
            <wp:positionV relativeFrom="paragraph">
              <wp:posOffset>-231140</wp:posOffset>
            </wp:positionV>
            <wp:extent cx="1314450" cy="991235"/>
            <wp:effectExtent l="0" t="0" r="0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del>
  </w:p>
  <w:p w14:paraId="048F9D44" w14:textId="77777777" w:rsidR="00584889" w:rsidRDefault="0058488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9DBDB" w14:textId="77777777" w:rsidR="00584889" w:rsidRDefault="00584889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85158" w14:textId="77777777" w:rsidR="00584889" w:rsidRDefault="00584889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7732"/>
    <w:rsid w:val="00016B8F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0754"/>
    <w:rsid w:val="00041444"/>
    <w:rsid w:val="00042496"/>
    <w:rsid w:val="00044251"/>
    <w:rsid w:val="00045684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04A8"/>
    <w:rsid w:val="000A2DCF"/>
    <w:rsid w:val="000B0976"/>
    <w:rsid w:val="000B0FDA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DA8"/>
    <w:rsid w:val="000D6331"/>
    <w:rsid w:val="000D691F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606D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25CF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77DF8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0626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645B"/>
    <w:rsid w:val="001D4A9B"/>
    <w:rsid w:val="001D7A67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0E93"/>
    <w:rsid w:val="0021123F"/>
    <w:rsid w:val="002121A8"/>
    <w:rsid w:val="00213E2F"/>
    <w:rsid w:val="00215499"/>
    <w:rsid w:val="002164BC"/>
    <w:rsid w:val="00221DA9"/>
    <w:rsid w:val="002244A2"/>
    <w:rsid w:val="0022497F"/>
    <w:rsid w:val="00226413"/>
    <w:rsid w:val="002266E6"/>
    <w:rsid w:val="0022783A"/>
    <w:rsid w:val="002279C7"/>
    <w:rsid w:val="00227EA4"/>
    <w:rsid w:val="002307A9"/>
    <w:rsid w:val="00230895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6131"/>
    <w:rsid w:val="00247132"/>
    <w:rsid w:val="00247264"/>
    <w:rsid w:val="00253127"/>
    <w:rsid w:val="0025567F"/>
    <w:rsid w:val="00256195"/>
    <w:rsid w:val="00272F0A"/>
    <w:rsid w:val="00274460"/>
    <w:rsid w:val="0027492B"/>
    <w:rsid w:val="002750A3"/>
    <w:rsid w:val="002750D2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2B5"/>
    <w:rsid w:val="002A4852"/>
    <w:rsid w:val="002A6EF9"/>
    <w:rsid w:val="002A7199"/>
    <w:rsid w:val="002B1ECB"/>
    <w:rsid w:val="002B30D5"/>
    <w:rsid w:val="002B6FB3"/>
    <w:rsid w:val="002B7C3E"/>
    <w:rsid w:val="002C023A"/>
    <w:rsid w:val="002C1709"/>
    <w:rsid w:val="002C1FD3"/>
    <w:rsid w:val="002C2E1D"/>
    <w:rsid w:val="002C3121"/>
    <w:rsid w:val="002C4417"/>
    <w:rsid w:val="002C4DEF"/>
    <w:rsid w:val="002C5235"/>
    <w:rsid w:val="002D02D8"/>
    <w:rsid w:val="002D040C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5EFD"/>
    <w:rsid w:val="003767D9"/>
    <w:rsid w:val="00376AAE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35F8"/>
    <w:rsid w:val="003F73C8"/>
    <w:rsid w:val="00400840"/>
    <w:rsid w:val="00401B43"/>
    <w:rsid w:val="00401CA0"/>
    <w:rsid w:val="00402A70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0368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35F8C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4065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5E76"/>
    <w:rsid w:val="00527A99"/>
    <w:rsid w:val="00527E54"/>
    <w:rsid w:val="0053309E"/>
    <w:rsid w:val="00534137"/>
    <w:rsid w:val="00535AFF"/>
    <w:rsid w:val="00537798"/>
    <w:rsid w:val="005450A5"/>
    <w:rsid w:val="00545797"/>
    <w:rsid w:val="0054623C"/>
    <w:rsid w:val="00546F92"/>
    <w:rsid w:val="00547497"/>
    <w:rsid w:val="00550A22"/>
    <w:rsid w:val="0055137D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80D35"/>
    <w:rsid w:val="00584889"/>
    <w:rsid w:val="00584D11"/>
    <w:rsid w:val="00584F00"/>
    <w:rsid w:val="00586006"/>
    <w:rsid w:val="005940DC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312F"/>
    <w:rsid w:val="005D339C"/>
    <w:rsid w:val="005D57B2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5F73A6"/>
    <w:rsid w:val="00603DBC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299A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56BB"/>
    <w:rsid w:val="00736109"/>
    <w:rsid w:val="00736C40"/>
    <w:rsid w:val="007477EA"/>
    <w:rsid w:val="007536CC"/>
    <w:rsid w:val="00757031"/>
    <w:rsid w:val="0076000B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7B0"/>
    <w:rsid w:val="007959BE"/>
    <w:rsid w:val="00795E98"/>
    <w:rsid w:val="00795FB6"/>
    <w:rsid w:val="007A05E4"/>
    <w:rsid w:val="007A2445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E411F"/>
    <w:rsid w:val="007E6496"/>
    <w:rsid w:val="007E7947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6EC4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21BC"/>
    <w:rsid w:val="00872552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C79D4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CE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3AB6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1424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6095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FA0"/>
    <w:rsid w:val="00A31DC8"/>
    <w:rsid w:val="00A363C4"/>
    <w:rsid w:val="00A3783B"/>
    <w:rsid w:val="00A4193B"/>
    <w:rsid w:val="00A42432"/>
    <w:rsid w:val="00A4261A"/>
    <w:rsid w:val="00A435F8"/>
    <w:rsid w:val="00A454AB"/>
    <w:rsid w:val="00A52513"/>
    <w:rsid w:val="00A5263E"/>
    <w:rsid w:val="00A527BC"/>
    <w:rsid w:val="00A54518"/>
    <w:rsid w:val="00A572C3"/>
    <w:rsid w:val="00A6173A"/>
    <w:rsid w:val="00A63079"/>
    <w:rsid w:val="00A65ADB"/>
    <w:rsid w:val="00A65F9C"/>
    <w:rsid w:val="00A67254"/>
    <w:rsid w:val="00A67823"/>
    <w:rsid w:val="00A70484"/>
    <w:rsid w:val="00A71082"/>
    <w:rsid w:val="00A71EE2"/>
    <w:rsid w:val="00A72012"/>
    <w:rsid w:val="00A7471F"/>
    <w:rsid w:val="00A752BE"/>
    <w:rsid w:val="00A75E82"/>
    <w:rsid w:val="00A7619E"/>
    <w:rsid w:val="00A77CB7"/>
    <w:rsid w:val="00A803F1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6F63"/>
    <w:rsid w:val="00AB73E6"/>
    <w:rsid w:val="00AC6D7E"/>
    <w:rsid w:val="00AD29DC"/>
    <w:rsid w:val="00AD6897"/>
    <w:rsid w:val="00AD73D9"/>
    <w:rsid w:val="00AD7E3C"/>
    <w:rsid w:val="00AE0F2C"/>
    <w:rsid w:val="00AE12E5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A7C68"/>
    <w:rsid w:val="00BB0E58"/>
    <w:rsid w:val="00BB182B"/>
    <w:rsid w:val="00BB3936"/>
    <w:rsid w:val="00BB49BE"/>
    <w:rsid w:val="00BB5079"/>
    <w:rsid w:val="00BB5298"/>
    <w:rsid w:val="00BB58B3"/>
    <w:rsid w:val="00BB6CC4"/>
    <w:rsid w:val="00BB7132"/>
    <w:rsid w:val="00BB7852"/>
    <w:rsid w:val="00BC1B51"/>
    <w:rsid w:val="00BC2873"/>
    <w:rsid w:val="00BC4056"/>
    <w:rsid w:val="00BC413B"/>
    <w:rsid w:val="00BC41B7"/>
    <w:rsid w:val="00BC4945"/>
    <w:rsid w:val="00BC5DBC"/>
    <w:rsid w:val="00BD2500"/>
    <w:rsid w:val="00BD3126"/>
    <w:rsid w:val="00BD31DB"/>
    <w:rsid w:val="00BD4038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4D82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3661"/>
    <w:rsid w:val="00C64262"/>
    <w:rsid w:val="00C65771"/>
    <w:rsid w:val="00C6587F"/>
    <w:rsid w:val="00C74EB6"/>
    <w:rsid w:val="00C76A56"/>
    <w:rsid w:val="00C831B3"/>
    <w:rsid w:val="00C83503"/>
    <w:rsid w:val="00C83FDC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680"/>
    <w:rsid w:val="00CD0FA6"/>
    <w:rsid w:val="00CD4ABE"/>
    <w:rsid w:val="00CD6015"/>
    <w:rsid w:val="00CD6E91"/>
    <w:rsid w:val="00CD7E0C"/>
    <w:rsid w:val="00CE155D"/>
    <w:rsid w:val="00CE24F7"/>
    <w:rsid w:val="00CE28B6"/>
    <w:rsid w:val="00CE2FED"/>
    <w:rsid w:val="00CE3B52"/>
    <w:rsid w:val="00CE3E3E"/>
    <w:rsid w:val="00CE3E60"/>
    <w:rsid w:val="00CE63F5"/>
    <w:rsid w:val="00CE7C34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17FAE"/>
    <w:rsid w:val="00D24F46"/>
    <w:rsid w:val="00D25C37"/>
    <w:rsid w:val="00D26C37"/>
    <w:rsid w:val="00D318B8"/>
    <w:rsid w:val="00D34AA7"/>
    <w:rsid w:val="00D36A28"/>
    <w:rsid w:val="00D4101E"/>
    <w:rsid w:val="00D469C5"/>
    <w:rsid w:val="00D47FE8"/>
    <w:rsid w:val="00D52AE5"/>
    <w:rsid w:val="00D537A6"/>
    <w:rsid w:val="00D53FAB"/>
    <w:rsid w:val="00D554B6"/>
    <w:rsid w:val="00D565EB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86A4F"/>
    <w:rsid w:val="00D91C81"/>
    <w:rsid w:val="00D92637"/>
    <w:rsid w:val="00D92EF3"/>
    <w:rsid w:val="00D9436B"/>
    <w:rsid w:val="00D956DF"/>
    <w:rsid w:val="00D97E2F"/>
    <w:rsid w:val="00DB0502"/>
    <w:rsid w:val="00DB2737"/>
    <w:rsid w:val="00DB5D35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4332"/>
    <w:rsid w:val="00E757AE"/>
    <w:rsid w:val="00E75EE5"/>
    <w:rsid w:val="00E7658C"/>
    <w:rsid w:val="00E76A02"/>
    <w:rsid w:val="00E813F7"/>
    <w:rsid w:val="00E82526"/>
    <w:rsid w:val="00E82541"/>
    <w:rsid w:val="00E82786"/>
    <w:rsid w:val="00E842BD"/>
    <w:rsid w:val="00E86F22"/>
    <w:rsid w:val="00E86F41"/>
    <w:rsid w:val="00E9010D"/>
    <w:rsid w:val="00E923C7"/>
    <w:rsid w:val="00E92B75"/>
    <w:rsid w:val="00E94374"/>
    <w:rsid w:val="00E9573F"/>
    <w:rsid w:val="00E960A9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965"/>
    <w:rsid w:val="00EF1C07"/>
    <w:rsid w:val="00EF2072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82B58"/>
    <w:rsid w:val="00F83F92"/>
    <w:rsid w:val="00F84365"/>
    <w:rsid w:val="00F84BFB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A21A5"/>
    <w:rsid w:val="00FA31EC"/>
    <w:rsid w:val="00FA457F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54D1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0019"/>
    <w:rsid w:val="00FE2AE1"/>
    <w:rsid w:val="00FE2F72"/>
    <w:rsid w:val="00FE3B80"/>
    <w:rsid w:val="00FE44A9"/>
    <w:rsid w:val="00FE4ECB"/>
    <w:rsid w:val="00FE71E4"/>
    <w:rsid w:val="00FF04FA"/>
    <w:rsid w:val="00FF1410"/>
    <w:rsid w:val="00FF198C"/>
    <w:rsid w:val="00FF22D7"/>
    <w:rsid w:val="00FF4CAD"/>
    <w:rsid w:val="00FF4DD9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5E84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31757D457BB4A38A5A471296DD857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6927A-6E18-4971-A835-6FAE502CC007}"/>
      </w:docPartPr>
      <w:docPartBody>
        <w:p w:rsidR="00BE51E0" w:rsidRDefault="00FE2F78" w:rsidP="00FE2F78">
          <w:pPr>
            <w:pStyle w:val="331757D457BB4A38A5A471296DD85755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F7A"/>
    <w:rsid w:val="000006E8"/>
    <w:rsid w:val="00013290"/>
    <w:rsid w:val="00050D95"/>
    <w:rsid w:val="0008059F"/>
    <w:rsid w:val="000862D5"/>
    <w:rsid w:val="0009777C"/>
    <w:rsid w:val="00147404"/>
    <w:rsid w:val="0031009D"/>
    <w:rsid w:val="00370346"/>
    <w:rsid w:val="003B00A9"/>
    <w:rsid w:val="003B20BC"/>
    <w:rsid w:val="00417961"/>
    <w:rsid w:val="0046276E"/>
    <w:rsid w:val="0050057B"/>
    <w:rsid w:val="00503470"/>
    <w:rsid w:val="00514765"/>
    <w:rsid w:val="00517339"/>
    <w:rsid w:val="005A698A"/>
    <w:rsid w:val="006845DE"/>
    <w:rsid w:val="006F2827"/>
    <w:rsid w:val="007B0225"/>
    <w:rsid w:val="00803F6C"/>
    <w:rsid w:val="008A5F9C"/>
    <w:rsid w:val="008F0B6E"/>
    <w:rsid w:val="00966EEE"/>
    <w:rsid w:val="00976238"/>
    <w:rsid w:val="009B4DB2"/>
    <w:rsid w:val="009C3CCC"/>
    <w:rsid w:val="00A118B3"/>
    <w:rsid w:val="00A15D86"/>
    <w:rsid w:val="00AD0B80"/>
    <w:rsid w:val="00B21A6C"/>
    <w:rsid w:val="00BE51E0"/>
    <w:rsid w:val="00D659EE"/>
    <w:rsid w:val="00DA61D0"/>
    <w:rsid w:val="00E426B2"/>
    <w:rsid w:val="00F23F7A"/>
    <w:rsid w:val="00F70B43"/>
    <w:rsid w:val="00F87AEB"/>
    <w:rsid w:val="00FD6FA9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1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E2F78"/>
    <w:rPr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331757D457BB4A38A5A471296DD85755">
    <w:name w:val="331757D457BB4A38A5A471296DD85755"/>
    <w:rsid w:val="00FE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CCBD-6F25-433F-8FE7-4C3DEB51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2019-10-13T23:08:00Z</dcterms:created>
  <dcterms:modified xsi:type="dcterms:W3CDTF">2020-10-16T08:27:00Z</dcterms:modified>
</cp:coreProperties>
</file>