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3906" w14:textId="77777777" w:rsidR="002442EE" w:rsidRPr="00385B43" w:rsidRDefault="002442EE" w:rsidP="000F2DA9">
      <w:pPr>
        <w:tabs>
          <w:tab w:val="left" w:pos="5040"/>
        </w:tabs>
        <w:jc w:val="left"/>
        <w:rPr>
          <w:rFonts w:ascii="Arial Narrow" w:hAnsi="Arial Narrow"/>
          <w:sz w:val="28"/>
          <w:szCs w:val="28"/>
        </w:rPr>
      </w:pPr>
    </w:p>
    <w:p w14:paraId="45926D27" w14:textId="77777777" w:rsidR="002442EE" w:rsidRPr="00385B43" w:rsidRDefault="002442EE" w:rsidP="00231C62">
      <w:pPr>
        <w:jc w:val="center"/>
        <w:rPr>
          <w:rFonts w:ascii="Arial Narrow" w:hAnsi="Arial Narrow"/>
        </w:rPr>
      </w:pPr>
    </w:p>
    <w:p w14:paraId="1D724012"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4310B048"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1"/>
        <w:gridCol w:w="5311"/>
      </w:tblGrid>
      <w:tr w:rsidR="0048348A" w:rsidRPr="00385B43" w14:paraId="7056859B" w14:textId="77777777" w:rsidTr="006C3E35">
        <w:trPr>
          <w:trHeight w:val="567"/>
        </w:trPr>
        <w:tc>
          <w:tcPr>
            <w:tcW w:w="3794" w:type="dxa"/>
            <w:shd w:val="clear" w:color="auto" w:fill="548DD4" w:themeFill="text2" w:themeFillTint="99"/>
            <w:vAlign w:val="center"/>
          </w:tcPr>
          <w:p w14:paraId="72478768"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D228509" w14:textId="77777777"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423B3F2" w14:textId="77777777" w:rsidTr="006C3E35">
        <w:trPr>
          <w:trHeight w:val="567"/>
        </w:trPr>
        <w:tc>
          <w:tcPr>
            <w:tcW w:w="3794" w:type="dxa"/>
            <w:shd w:val="clear" w:color="auto" w:fill="548DD4" w:themeFill="text2" w:themeFillTint="99"/>
            <w:vAlign w:val="center"/>
          </w:tcPr>
          <w:p w14:paraId="42507542"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23AF38D3"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0D0960CF" w14:textId="77777777" w:rsidTr="006C3E35">
        <w:trPr>
          <w:trHeight w:val="567"/>
        </w:trPr>
        <w:tc>
          <w:tcPr>
            <w:tcW w:w="3794" w:type="dxa"/>
            <w:shd w:val="clear" w:color="auto" w:fill="548DD4" w:themeFill="text2" w:themeFillTint="99"/>
            <w:vAlign w:val="center"/>
          </w:tcPr>
          <w:p w14:paraId="38BB14B8"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7C16AD75" w14:textId="77777777" w:rsidR="00A97A10" w:rsidRPr="00385B43" w:rsidRDefault="0084681A" w:rsidP="00B4260D">
            <w:pPr>
              <w:rPr>
                <w:rFonts w:ascii="Arial Narrow" w:hAnsi="Arial Narrow"/>
                <w:bCs/>
                <w:sz w:val="18"/>
                <w:szCs w:val="18"/>
                <w:highlight w:val="yellow"/>
              </w:rPr>
            </w:pPr>
            <w:r w:rsidRPr="00DD2DC7">
              <w:rPr>
                <w:rFonts w:ascii="Arial Narrow" w:hAnsi="Arial Narrow"/>
                <w:bCs/>
                <w:sz w:val="18"/>
                <w:szCs w:val="18"/>
              </w:rPr>
              <w:t>Kopaničiarsky región – miestna akčná skupina</w:t>
            </w:r>
          </w:p>
        </w:tc>
      </w:tr>
      <w:tr w:rsidR="0048348A" w:rsidRPr="00385B43" w14:paraId="36933398" w14:textId="77777777" w:rsidTr="006C3E35">
        <w:trPr>
          <w:trHeight w:val="567"/>
        </w:trPr>
        <w:tc>
          <w:tcPr>
            <w:tcW w:w="3794" w:type="dxa"/>
            <w:shd w:val="clear" w:color="auto" w:fill="548DD4" w:themeFill="text2" w:themeFillTint="99"/>
            <w:vAlign w:val="center"/>
          </w:tcPr>
          <w:p w14:paraId="3BD3B00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4315CE2C"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1396E3FA" w14:textId="77777777" w:rsidTr="006C3E35">
        <w:trPr>
          <w:trHeight w:val="567"/>
        </w:trPr>
        <w:tc>
          <w:tcPr>
            <w:tcW w:w="3794" w:type="dxa"/>
            <w:shd w:val="clear" w:color="auto" w:fill="548DD4" w:themeFill="text2" w:themeFillTint="99"/>
            <w:vAlign w:val="center"/>
          </w:tcPr>
          <w:p w14:paraId="482F1E3E"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52A80A10"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4F4CD226" w14:textId="77777777" w:rsidTr="006C3E35">
        <w:trPr>
          <w:trHeight w:val="567"/>
        </w:trPr>
        <w:tc>
          <w:tcPr>
            <w:tcW w:w="3794" w:type="dxa"/>
            <w:shd w:val="clear" w:color="auto" w:fill="548DD4" w:themeFill="text2" w:themeFillTint="99"/>
            <w:vAlign w:val="center"/>
          </w:tcPr>
          <w:p w14:paraId="1EB4B155"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1503D69C" w14:textId="2FCC00B5" w:rsidR="00A97A10" w:rsidRPr="00385B43" w:rsidRDefault="0084681A" w:rsidP="00A97A10">
            <w:pPr>
              <w:rPr>
                <w:rFonts w:ascii="Arial Narrow" w:hAnsi="Arial Narrow"/>
                <w:bCs/>
                <w:sz w:val="18"/>
                <w:szCs w:val="18"/>
                <w:highlight w:val="yellow"/>
              </w:rPr>
            </w:pPr>
            <w:r>
              <w:rPr>
                <w:rFonts w:ascii="Arial Narrow" w:hAnsi="Arial Narrow"/>
                <w:bCs/>
                <w:sz w:val="18"/>
                <w:szCs w:val="18"/>
              </w:rPr>
              <w:t>IROP-CLLD-P78</w:t>
            </w:r>
            <w:r w:rsidR="00A74C14">
              <w:rPr>
                <w:rFonts w:ascii="Arial Narrow" w:hAnsi="Arial Narrow"/>
                <w:bCs/>
                <w:sz w:val="18"/>
                <w:szCs w:val="18"/>
              </w:rPr>
              <w:t>5</w:t>
            </w:r>
            <w:r>
              <w:rPr>
                <w:rFonts w:ascii="Arial Narrow" w:hAnsi="Arial Narrow"/>
                <w:bCs/>
                <w:sz w:val="18"/>
                <w:szCs w:val="18"/>
              </w:rPr>
              <w:t>-511-</w:t>
            </w:r>
            <w:r w:rsidRPr="0084681A">
              <w:rPr>
                <w:rFonts w:ascii="Arial Narrow" w:hAnsi="Arial Narrow"/>
                <w:bCs/>
                <w:sz w:val="18"/>
                <w:szCs w:val="18"/>
              </w:rPr>
              <w:t>002</w:t>
            </w:r>
          </w:p>
        </w:tc>
      </w:tr>
      <w:tr w:rsidR="00A97A10" w:rsidRPr="00385B43" w14:paraId="642D0657" w14:textId="77777777" w:rsidTr="006C3E35">
        <w:trPr>
          <w:trHeight w:val="567"/>
        </w:trPr>
        <w:tc>
          <w:tcPr>
            <w:tcW w:w="3794" w:type="dxa"/>
            <w:shd w:val="clear" w:color="auto" w:fill="548DD4" w:themeFill="text2" w:themeFillTint="99"/>
            <w:vAlign w:val="center"/>
          </w:tcPr>
          <w:p w14:paraId="5126CD7A"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58A59AB5" w14:textId="77777777" w:rsidR="00A97A10" w:rsidRPr="00385B43" w:rsidRDefault="00A97A10" w:rsidP="00A97A10">
            <w:pPr>
              <w:rPr>
                <w:rFonts w:ascii="Arial Narrow" w:hAnsi="Arial Narrow"/>
                <w:bCs/>
                <w:sz w:val="18"/>
                <w:szCs w:val="18"/>
                <w:highlight w:val="yellow"/>
              </w:rPr>
            </w:pPr>
          </w:p>
        </w:tc>
      </w:tr>
    </w:tbl>
    <w:p w14:paraId="2E5929B9" w14:textId="77777777" w:rsidR="000C6F71" w:rsidRDefault="000C6F71" w:rsidP="00231C62">
      <w:pPr>
        <w:rPr>
          <w:rFonts w:ascii="Arial Narrow" w:hAnsi="Arial Narrow"/>
        </w:rPr>
      </w:pPr>
    </w:p>
    <w:p w14:paraId="332720AC" w14:textId="77777777" w:rsidR="004673C3" w:rsidRPr="004471FF" w:rsidRDefault="004673C3" w:rsidP="004673C3">
      <w:pPr>
        <w:rPr>
          <w:rFonts w:ascii="Arial Narrow" w:hAnsi="Arial Narrow"/>
          <w:b/>
          <w:bCs/>
          <w:i/>
          <w:sz w:val="20"/>
          <w:szCs w:val="18"/>
          <w:u w:val="single"/>
        </w:rPr>
      </w:pPr>
      <w:r w:rsidRPr="004471FF">
        <w:rPr>
          <w:rFonts w:ascii="Arial Narrow" w:hAnsi="Arial Narrow"/>
          <w:b/>
          <w:bCs/>
          <w:i/>
          <w:sz w:val="20"/>
          <w:szCs w:val="18"/>
          <w:u w:val="single"/>
        </w:rPr>
        <w:t xml:space="preserve">Inštrukcia pre žiadateľov: </w:t>
      </w:r>
    </w:p>
    <w:p w14:paraId="7F1D37B4" w14:textId="77777777" w:rsidR="004673C3" w:rsidRPr="004471FF" w:rsidRDefault="004673C3" w:rsidP="004673C3">
      <w:pPr>
        <w:rPr>
          <w:rFonts w:ascii="Arial Narrow" w:hAnsi="Arial Narrow"/>
          <w:bCs/>
          <w:i/>
          <w:sz w:val="20"/>
          <w:szCs w:val="18"/>
          <w:u w:val="single"/>
        </w:rPr>
      </w:pPr>
      <w:r w:rsidRPr="004471FF">
        <w:rPr>
          <w:rFonts w:ascii="Arial Narrow" w:hAnsi="Arial Narrow"/>
          <w:bCs/>
          <w:i/>
          <w:sz w:val="20"/>
          <w:szCs w:val="18"/>
          <w:u w:val="single"/>
        </w:rPr>
        <w:t>Žiadateľ pri vypĺňaní údajov v žiadosti o poskytnutie príspevku vymazáva inštrukcie, ktoré upresňujú spôsob alebo rozsah vyplnenia niektorých častí. Žiadateľ pri predkladaní žiadosti o poskytnutie príspevku odstraňuje aj túto inštrukciu.</w:t>
      </w:r>
    </w:p>
    <w:p w14:paraId="1EEEF0B3" w14:textId="77777777" w:rsidR="004673C3" w:rsidRPr="004471FF" w:rsidRDefault="004673C3" w:rsidP="004673C3">
      <w:pPr>
        <w:rPr>
          <w:rFonts w:ascii="Arial Narrow" w:hAnsi="Arial Narrow"/>
          <w:bCs/>
          <w:i/>
          <w:sz w:val="20"/>
          <w:szCs w:val="18"/>
          <w:u w:val="single"/>
        </w:rPr>
      </w:pPr>
      <w:r w:rsidRPr="004471FF">
        <w:rPr>
          <w:rFonts w:ascii="Arial Narrow" w:hAnsi="Arial Narrow"/>
          <w:bCs/>
          <w:i/>
          <w:sz w:val="20"/>
          <w:szCs w:val="18"/>
          <w:u w:val="single"/>
        </w:rPr>
        <w:t xml:space="preserve"> Žiadateľ môže ponechať inštrukcie v časti 7. ako pomôcku pre overenie, či sa vyjadril k všetkým požadovaným náležitostiam.</w:t>
      </w:r>
    </w:p>
    <w:p w14:paraId="2DA26A30" w14:textId="77777777"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39172486" w14:textId="77777777" w:rsidTr="0083156B">
        <w:trPr>
          <w:trHeight w:val="330"/>
        </w:trPr>
        <w:tc>
          <w:tcPr>
            <w:tcW w:w="9782" w:type="dxa"/>
            <w:gridSpan w:val="4"/>
            <w:shd w:val="clear" w:color="auto" w:fill="548DD4" w:themeFill="text2" w:themeFillTint="99"/>
            <w:hideMark/>
          </w:tcPr>
          <w:p w14:paraId="4AD06DF5"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1D89813C" w14:textId="77777777" w:rsidTr="0083156B">
        <w:trPr>
          <w:trHeight w:val="330"/>
        </w:trPr>
        <w:tc>
          <w:tcPr>
            <w:tcW w:w="9782" w:type="dxa"/>
            <w:gridSpan w:val="4"/>
            <w:hideMark/>
          </w:tcPr>
          <w:p w14:paraId="47E0FE53"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1E77A4D8" w14:textId="77777777" w:rsidTr="0083156B">
        <w:trPr>
          <w:trHeight w:val="330"/>
        </w:trPr>
        <w:tc>
          <w:tcPr>
            <w:tcW w:w="9782" w:type="dxa"/>
            <w:gridSpan w:val="4"/>
            <w:hideMark/>
          </w:tcPr>
          <w:p w14:paraId="3F2F8E6C"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B8C535F" w14:textId="77777777" w:rsidTr="0083156B">
        <w:trPr>
          <w:trHeight w:val="330"/>
        </w:trPr>
        <w:tc>
          <w:tcPr>
            <w:tcW w:w="9782" w:type="dxa"/>
            <w:gridSpan w:val="4"/>
          </w:tcPr>
          <w:p w14:paraId="6EFBC39D"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5344595D" w14:textId="77777777" w:rsidTr="0083156B">
        <w:trPr>
          <w:trHeight w:val="330"/>
        </w:trPr>
        <w:tc>
          <w:tcPr>
            <w:tcW w:w="9782" w:type="dxa"/>
            <w:gridSpan w:val="4"/>
            <w:hideMark/>
          </w:tcPr>
          <w:p w14:paraId="61674EBB"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2B766D67" w14:textId="77777777" w:rsidTr="0083156B">
        <w:trPr>
          <w:trHeight w:val="330"/>
        </w:trPr>
        <w:tc>
          <w:tcPr>
            <w:tcW w:w="9782" w:type="dxa"/>
            <w:gridSpan w:val="4"/>
            <w:hideMark/>
          </w:tcPr>
          <w:p w14:paraId="0025212D"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59498279" w14:textId="77777777" w:rsidTr="0083156B">
        <w:trPr>
          <w:trHeight w:val="386"/>
        </w:trPr>
        <w:tc>
          <w:tcPr>
            <w:tcW w:w="5023" w:type="dxa"/>
            <w:gridSpan w:val="2"/>
            <w:hideMark/>
          </w:tcPr>
          <w:p w14:paraId="794FC8C8"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04D68A02" w14:textId="77777777" w:rsidR="00A97A10" w:rsidRPr="00385B43" w:rsidRDefault="00A97A10" w:rsidP="00CE3B52">
            <w:pPr>
              <w:rPr>
                <w:rFonts w:ascii="Arial Narrow" w:hAnsi="Arial Narrow"/>
                <w:b/>
                <w:bCs/>
              </w:rPr>
            </w:pPr>
          </w:p>
          <w:p w14:paraId="35793130" w14:textId="77777777" w:rsidR="00AE52C8" w:rsidRPr="00385B43" w:rsidRDefault="00E65DFB"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60DCB4" w14:textId="77777777" w:rsidR="00A97A10" w:rsidRPr="00385B43" w:rsidRDefault="00A97A10" w:rsidP="00A97A10">
            <w:pPr>
              <w:rPr>
                <w:rFonts w:ascii="Arial Narrow" w:hAnsi="Arial Narrow"/>
                <w:bCs/>
                <w:sz w:val="18"/>
              </w:rPr>
            </w:pPr>
          </w:p>
          <w:p w14:paraId="6FFF85D5"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38BE2F2B" w14:textId="77777777" w:rsidR="00DE377F" w:rsidRPr="004D1B9E" w:rsidRDefault="00DE377F">
            <w:pPr>
              <w:rPr>
                <w:rFonts w:ascii="Arial Narrow" w:hAnsi="Arial Narrow"/>
                <w:b/>
                <w:bCs/>
              </w:rPr>
            </w:pPr>
            <w:r w:rsidRPr="004D1B9E">
              <w:rPr>
                <w:rFonts w:ascii="Arial Narrow" w:hAnsi="Arial Narrow"/>
                <w:b/>
                <w:bCs/>
              </w:rPr>
              <w:t>IČ DPH:</w:t>
            </w:r>
          </w:p>
          <w:p w14:paraId="732468F3" w14:textId="77777777" w:rsidR="006D62D4" w:rsidRPr="00AB6893" w:rsidRDefault="006D62D4" w:rsidP="006D62D4">
            <w:pPr>
              <w:rPr>
                <w:rFonts w:ascii="Arial Narrow" w:hAnsi="Arial Narrow"/>
                <w:bCs/>
                <w:sz w:val="18"/>
              </w:rPr>
            </w:pPr>
          </w:p>
          <w:p w14:paraId="56DB146F"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2DABBE5E" w14:textId="77777777" w:rsidR="006D62D4" w:rsidRPr="00385B43" w:rsidRDefault="006D62D4" w:rsidP="006D62D4">
            <w:pPr>
              <w:rPr>
                <w:rFonts w:ascii="Arial Narrow" w:hAnsi="Arial Narrow"/>
                <w:bCs/>
                <w:sz w:val="18"/>
              </w:rPr>
            </w:pPr>
          </w:p>
          <w:p w14:paraId="30B2E009"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6F08E621" w14:textId="77777777" w:rsidTr="0083156B">
        <w:trPr>
          <w:trHeight w:val="330"/>
        </w:trPr>
        <w:tc>
          <w:tcPr>
            <w:tcW w:w="9782" w:type="dxa"/>
            <w:gridSpan w:val="4"/>
            <w:hideMark/>
          </w:tcPr>
          <w:p w14:paraId="741F478D"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19DC895" w14:textId="77777777" w:rsidTr="0083156B">
        <w:trPr>
          <w:trHeight w:val="481"/>
        </w:trPr>
        <w:tc>
          <w:tcPr>
            <w:tcW w:w="9782" w:type="dxa"/>
            <w:gridSpan w:val="4"/>
            <w:hideMark/>
          </w:tcPr>
          <w:p w14:paraId="43716E35"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0B101B47" w14:textId="77777777" w:rsidTr="0083156B">
        <w:trPr>
          <w:trHeight w:val="330"/>
        </w:trPr>
        <w:tc>
          <w:tcPr>
            <w:tcW w:w="2508" w:type="dxa"/>
            <w:hideMark/>
          </w:tcPr>
          <w:p w14:paraId="4D24FA75"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1EA93DF0"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DB9D516"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3D308FF9"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3A9D5E5" w14:textId="77777777" w:rsidTr="0083156B">
        <w:trPr>
          <w:trHeight w:val="330"/>
        </w:trPr>
        <w:tc>
          <w:tcPr>
            <w:tcW w:w="2508" w:type="dxa"/>
            <w:hideMark/>
          </w:tcPr>
          <w:p w14:paraId="03F321C7"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21637E80"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00F8B89D"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0CF16C8"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3EE4C74D" w14:textId="77777777" w:rsidTr="0083156B">
        <w:trPr>
          <w:trHeight w:val="330"/>
        </w:trPr>
        <w:tc>
          <w:tcPr>
            <w:tcW w:w="2508" w:type="dxa"/>
            <w:hideMark/>
          </w:tcPr>
          <w:p w14:paraId="257F6BF7" w14:textId="77777777" w:rsidR="00DE377F" w:rsidRPr="00385B43" w:rsidRDefault="00DE377F">
            <w:pPr>
              <w:rPr>
                <w:rFonts w:ascii="Arial Narrow" w:hAnsi="Arial Narrow"/>
                <w:b/>
                <w:bCs/>
              </w:rPr>
            </w:pPr>
          </w:p>
        </w:tc>
        <w:tc>
          <w:tcPr>
            <w:tcW w:w="2515" w:type="dxa"/>
            <w:hideMark/>
          </w:tcPr>
          <w:p w14:paraId="245D97EE" w14:textId="77777777" w:rsidR="00DE377F" w:rsidRPr="00385B43" w:rsidRDefault="00DE377F">
            <w:pPr>
              <w:rPr>
                <w:rFonts w:ascii="Arial Narrow" w:hAnsi="Arial Narrow"/>
                <w:b/>
                <w:bCs/>
              </w:rPr>
            </w:pPr>
          </w:p>
        </w:tc>
        <w:tc>
          <w:tcPr>
            <w:tcW w:w="1474" w:type="dxa"/>
            <w:hideMark/>
          </w:tcPr>
          <w:p w14:paraId="359A5DF4" w14:textId="77777777" w:rsidR="00DE377F" w:rsidRPr="00385B43" w:rsidRDefault="00DE377F">
            <w:pPr>
              <w:rPr>
                <w:rFonts w:ascii="Arial Narrow" w:hAnsi="Arial Narrow"/>
                <w:b/>
                <w:bCs/>
              </w:rPr>
            </w:pPr>
          </w:p>
        </w:tc>
        <w:tc>
          <w:tcPr>
            <w:tcW w:w="3285" w:type="dxa"/>
            <w:hideMark/>
          </w:tcPr>
          <w:p w14:paraId="7E1320F8" w14:textId="77777777" w:rsidR="00DE377F" w:rsidRPr="00385B43" w:rsidRDefault="00DE377F">
            <w:pPr>
              <w:rPr>
                <w:rFonts w:ascii="Arial Narrow" w:hAnsi="Arial Narrow"/>
                <w:b/>
                <w:bCs/>
              </w:rPr>
            </w:pPr>
          </w:p>
        </w:tc>
      </w:tr>
    </w:tbl>
    <w:p w14:paraId="69BE9C87"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05AE70DE" w14:textId="77777777" w:rsidTr="0083156B">
        <w:trPr>
          <w:trHeight w:val="328"/>
        </w:trPr>
        <w:tc>
          <w:tcPr>
            <w:tcW w:w="9782" w:type="dxa"/>
            <w:gridSpan w:val="5"/>
            <w:shd w:val="clear" w:color="auto" w:fill="548DD4" w:themeFill="text2" w:themeFillTint="99"/>
            <w:hideMark/>
          </w:tcPr>
          <w:p w14:paraId="5087D2CA"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37BCB621" w14:textId="77777777" w:rsidTr="0083156B">
        <w:trPr>
          <w:trHeight w:val="330"/>
        </w:trPr>
        <w:tc>
          <w:tcPr>
            <w:tcW w:w="9782" w:type="dxa"/>
            <w:gridSpan w:val="5"/>
            <w:hideMark/>
          </w:tcPr>
          <w:p w14:paraId="102CB43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1E09707A"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6B2CC66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2FC3F4DF"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0B95E34F"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103E0E71"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7428DD5E" w14:textId="77777777" w:rsidTr="0083156B">
        <w:trPr>
          <w:trHeight w:val="330"/>
        </w:trPr>
        <w:tc>
          <w:tcPr>
            <w:tcW w:w="9782" w:type="dxa"/>
            <w:gridSpan w:val="5"/>
            <w:hideMark/>
          </w:tcPr>
          <w:p w14:paraId="5DA3E8DA"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2BBEFFCD" w14:textId="77777777" w:rsidTr="0083156B">
        <w:trPr>
          <w:trHeight w:val="330"/>
        </w:trPr>
        <w:tc>
          <w:tcPr>
            <w:tcW w:w="2385" w:type="dxa"/>
            <w:hideMark/>
          </w:tcPr>
          <w:p w14:paraId="5EC147BF"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37EA5A1B"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348F90FB"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02B9B87E"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29E75BF1"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C25D670" w14:textId="77777777" w:rsidTr="0083156B">
        <w:trPr>
          <w:trHeight w:val="330"/>
        </w:trPr>
        <w:tc>
          <w:tcPr>
            <w:tcW w:w="2385" w:type="dxa"/>
            <w:hideMark/>
          </w:tcPr>
          <w:p w14:paraId="59681E62"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0A627750"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7E87E624"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3E94E81E"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7199963F"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1DD1EAA6" w14:textId="77777777" w:rsidTr="0083156B">
        <w:trPr>
          <w:trHeight w:val="330"/>
        </w:trPr>
        <w:tc>
          <w:tcPr>
            <w:tcW w:w="9782" w:type="dxa"/>
            <w:gridSpan w:val="5"/>
            <w:hideMark/>
          </w:tcPr>
          <w:p w14:paraId="42A061BA"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7286E3D0" w14:textId="77777777" w:rsidTr="0083156B">
        <w:trPr>
          <w:trHeight w:val="330"/>
        </w:trPr>
        <w:tc>
          <w:tcPr>
            <w:tcW w:w="4832" w:type="dxa"/>
            <w:gridSpan w:val="2"/>
            <w:hideMark/>
          </w:tcPr>
          <w:p w14:paraId="1923A02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6C2997C"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BDEA47D"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E20069B" w14:textId="77777777" w:rsidTr="0083156B">
        <w:trPr>
          <w:trHeight w:val="283"/>
        </w:trPr>
        <w:tc>
          <w:tcPr>
            <w:tcW w:w="9782" w:type="dxa"/>
            <w:gridSpan w:val="10"/>
            <w:shd w:val="clear" w:color="auto" w:fill="548DD4" w:themeFill="text2" w:themeFillTint="99"/>
          </w:tcPr>
          <w:p w14:paraId="6759280C"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70A391DF" w14:textId="11F241F6" w:rsidR="00176889" w:rsidRPr="00385B43" w:rsidRDefault="00EA2009" w:rsidP="00176889">
            <w:pPr>
              <w:rPr>
                <w:rFonts w:ascii="Arial Narrow" w:hAnsi="Arial Narrow"/>
                <w:b/>
                <w:bCs/>
                <w:sz w:val="18"/>
                <w:szCs w:val="18"/>
              </w:rPr>
            </w:pPr>
            <w:ins w:id="0" w:author="Autor">
              <w:r w:rsidRPr="00385B43">
                <w:rPr>
                  <w:rFonts w:ascii="Arial Narrow" w:hAnsi="Arial Narrow"/>
                  <w:sz w:val="18"/>
                  <w:szCs w:val="18"/>
                </w:rPr>
                <w:t>Žiadateľ definuje miesto realizácie projektu na najnižšiu možnú úroveň. Miestom realizácie projektu sa rozumie</w:t>
              </w:r>
              <w:r w:rsidRPr="00385B43">
                <w:rPr>
                  <w:rFonts w:ascii="Arial Narrow" w:hAnsi="Arial Narrow"/>
                  <w:sz w:val="18"/>
                </w:rPr>
                <w:t xml:space="preserve"> </w:t>
              </w:r>
              <w:r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 (žiadateľ pridá ďalšie riadky, v ktorých identifikuje ďalšie miesto realizácie projektu).</w:t>
              </w:r>
              <w:r>
                <w:rPr>
                  <w:rFonts w:ascii="Arial Narrow" w:hAnsi="Arial Narrow"/>
                  <w:sz w:val="18"/>
                  <w:szCs w:val="18"/>
                </w:rPr>
                <w:t xml:space="preserve"> </w:t>
              </w:r>
              <w:r w:rsidRPr="00385B43">
                <w:rPr>
                  <w:rFonts w:ascii="Arial Narrow" w:hAnsi="Arial Narrow"/>
                  <w:sz w:val="18"/>
                  <w:szCs w:val="18"/>
                </w:rPr>
                <w:t>V prípade mobilných zariadení</w:t>
              </w:r>
              <w:r>
                <w:rPr>
                  <w:rFonts w:ascii="Arial Narrow" w:hAnsi="Arial Narrow"/>
                  <w:sz w:val="18"/>
                  <w:szCs w:val="18"/>
                </w:rPr>
                <w:t>, ktoré nemajú stále miesto ich využitia,</w:t>
              </w:r>
              <w:r w:rsidRPr="00385B43">
                <w:rPr>
                  <w:rFonts w:ascii="Arial Narrow" w:hAnsi="Arial Narrow"/>
                  <w:sz w:val="18"/>
                  <w:szCs w:val="18"/>
                </w:rPr>
                <w:t xml:space="preserve"> sa uvádza </w:t>
              </w:r>
              <w:r>
                <w:rPr>
                  <w:rFonts w:ascii="Arial Narrow" w:hAnsi="Arial Narrow"/>
                  <w:sz w:val="18"/>
                  <w:szCs w:val="18"/>
                </w:rPr>
                <w:t>sídlo žiadateľa, resp. adresa prevádzkarne, v rámci ktorej sa mobilné zariadenia využívajú.</w:t>
              </w:r>
              <w:r w:rsidRPr="00385B43">
                <w:rPr>
                  <w:rFonts w:ascii="Arial Narrow" w:hAnsi="Arial Narrow"/>
                  <w:sz w:val="18"/>
                  <w:szCs w:val="18"/>
                </w:rPr>
                <w:t>.</w:t>
              </w:r>
            </w:ins>
          </w:p>
        </w:tc>
      </w:tr>
      <w:tr w:rsidR="00681A6E" w:rsidRPr="00385B43" w14:paraId="2D2765FD" w14:textId="77777777" w:rsidTr="0083156B">
        <w:trPr>
          <w:trHeight w:val="396"/>
        </w:trPr>
        <w:tc>
          <w:tcPr>
            <w:tcW w:w="588" w:type="dxa"/>
            <w:hideMark/>
          </w:tcPr>
          <w:p w14:paraId="3DAA460B" w14:textId="77777777"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84DF6C0"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2000D06"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070080E4"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395D58E9"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4D28B152" w14:textId="77777777"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30BC2E89" w14:textId="77777777" w:rsidTr="0083156B">
        <w:trPr>
          <w:trHeight w:val="307"/>
        </w:trPr>
        <w:tc>
          <w:tcPr>
            <w:tcW w:w="588" w:type="dxa"/>
            <w:vAlign w:val="center"/>
            <w:hideMark/>
          </w:tcPr>
          <w:p w14:paraId="5B807486"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6A031BCF" w14:textId="77777777" w:rsidR="00681A6E" w:rsidRPr="00385B43" w:rsidRDefault="00681A6E" w:rsidP="008A2FD8">
            <w:pPr>
              <w:jc w:val="center"/>
              <w:rPr>
                <w:rFonts w:ascii="Arial Narrow" w:hAnsi="Arial Narrow"/>
                <w:bCs/>
                <w:sz w:val="18"/>
              </w:rPr>
            </w:pPr>
          </w:p>
        </w:tc>
        <w:tc>
          <w:tcPr>
            <w:tcW w:w="1465" w:type="dxa"/>
            <w:vAlign w:val="center"/>
          </w:tcPr>
          <w:p w14:paraId="144EB9F4"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2B4092BE" w14:textId="77777777" w:rsidR="00681A6E" w:rsidRPr="00385B43" w:rsidRDefault="00681A6E" w:rsidP="008A2FD8">
            <w:pPr>
              <w:jc w:val="center"/>
              <w:rPr>
                <w:rFonts w:ascii="Arial Narrow" w:hAnsi="Arial Narrow"/>
                <w:bCs/>
                <w:sz w:val="18"/>
              </w:rPr>
            </w:pPr>
          </w:p>
        </w:tc>
        <w:tc>
          <w:tcPr>
            <w:tcW w:w="2604" w:type="dxa"/>
            <w:gridSpan w:val="2"/>
            <w:vAlign w:val="center"/>
          </w:tcPr>
          <w:p w14:paraId="674A5957" w14:textId="77777777" w:rsidR="00681A6E" w:rsidRPr="00385B43" w:rsidRDefault="00681A6E" w:rsidP="008A2FD8">
            <w:pPr>
              <w:jc w:val="center"/>
              <w:rPr>
                <w:rFonts w:ascii="Arial Narrow" w:hAnsi="Arial Narrow"/>
                <w:bCs/>
                <w:sz w:val="18"/>
              </w:rPr>
            </w:pPr>
          </w:p>
        </w:tc>
        <w:tc>
          <w:tcPr>
            <w:tcW w:w="2019" w:type="dxa"/>
            <w:gridSpan w:val="2"/>
            <w:vAlign w:val="center"/>
          </w:tcPr>
          <w:p w14:paraId="2A524209" w14:textId="77777777" w:rsidR="00681A6E" w:rsidRPr="00385B43" w:rsidRDefault="00681A6E" w:rsidP="008A2FD8">
            <w:pPr>
              <w:jc w:val="center"/>
              <w:rPr>
                <w:rFonts w:ascii="Arial Narrow" w:hAnsi="Arial Narrow"/>
                <w:bCs/>
                <w:sz w:val="18"/>
              </w:rPr>
            </w:pPr>
          </w:p>
        </w:tc>
      </w:tr>
      <w:tr w:rsidR="00C55B73" w:rsidRPr="00385B43" w14:paraId="6BEEEC3E" w14:textId="77777777" w:rsidTr="00E76C7E">
        <w:trPr>
          <w:trHeight w:val="307"/>
        </w:trPr>
        <w:tc>
          <w:tcPr>
            <w:tcW w:w="9782" w:type="dxa"/>
            <w:gridSpan w:val="10"/>
            <w:vAlign w:val="center"/>
          </w:tcPr>
          <w:p w14:paraId="4AE91C49" w14:textId="378659B1" w:rsidR="00C55B73" w:rsidRPr="00385B43" w:rsidRDefault="00C55B73">
            <w:pPr>
              <w:jc w:val="left"/>
              <w:rPr>
                <w:rFonts w:ascii="Arial Narrow" w:hAnsi="Arial Narrow"/>
                <w:bCs/>
                <w:sz w:val="18"/>
              </w:rPr>
              <w:pPrChange w:id="1" w:author="Autor">
                <w:pPr>
                  <w:jc w:val="center"/>
                </w:pPr>
              </w:pPrChange>
            </w:pPr>
            <w:ins w:id="2" w:author="Auto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xml:space="preserve">. v prípade projektu </w:t>
              </w:r>
              <w:r>
                <w:rPr>
                  <w:rFonts w:ascii="Arial Narrow" w:hAnsi="Arial Narrow"/>
                  <w:bCs/>
                  <w:sz w:val="18"/>
                </w:rPr>
                <w:lastRenderedPageBreak/>
                <w:t>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ins>
          </w:p>
        </w:tc>
      </w:tr>
      <w:tr w:rsidR="00C55B73" w:rsidRPr="00385B43" w14:paraId="4025CAA1" w14:textId="77777777" w:rsidTr="00461283">
        <w:trPr>
          <w:trHeight w:val="307"/>
        </w:trPr>
        <w:tc>
          <w:tcPr>
            <w:tcW w:w="1956" w:type="dxa"/>
            <w:gridSpan w:val="2"/>
            <w:vAlign w:val="center"/>
          </w:tcPr>
          <w:p w14:paraId="299B2C21" w14:textId="244F9E98" w:rsidR="00C55B73" w:rsidRPr="00385B43" w:rsidRDefault="00C55B73" w:rsidP="00C55B73">
            <w:pPr>
              <w:jc w:val="center"/>
              <w:rPr>
                <w:rFonts w:ascii="Arial Narrow" w:hAnsi="Arial Narrow"/>
                <w:bCs/>
                <w:sz w:val="18"/>
              </w:rPr>
            </w:pPr>
            <w:ins w:id="3" w:author="Autor">
              <w:r>
                <w:rPr>
                  <w:rFonts w:ascii="Arial Narrow" w:hAnsi="Arial Narrow"/>
                  <w:b/>
                  <w:bCs/>
                  <w:sz w:val="18"/>
                </w:rPr>
                <w:lastRenderedPageBreak/>
                <w:t>Typ</w:t>
              </w:r>
            </w:ins>
          </w:p>
        </w:tc>
        <w:tc>
          <w:tcPr>
            <w:tcW w:w="1956" w:type="dxa"/>
            <w:gridSpan w:val="3"/>
            <w:vAlign w:val="center"/>
          </w:tcPr>
          <w:p w14:paraId="40F8C175" w14:textId="1D83E5B8" w:rsidR="00C55B73" w:rsidRPr="00385B43" w:rsidRDefault="00C55B73" w:rsidP="00C55B73">
            <w:pPr>
              <w:jc w:val="center"/>
              <w:rPr>
                <w:rFonts w:ascii="Arial Narrow" w:hAnsi="Arial Narrow"/>
                <w:bCs/>
                <w:sz w:val="18"/>
              </w:rPr>
            </w:pPr>
            <w:ins w:id="4" w:author="Autor">
              <w:r>
                <w:rPr>
                  <w:rFonts w:ascii="Arial Narrow" w:hAnsi="Arial Narrow"/>
                  <w:b/>
                  <w:bCs/>
                  <w:sz w:val="18"/>
                </w:rPr>
                <w:t>Katastrálne územie</w:t>
              </w:r>
            </w:ins>
          </w:p>
        </w:tc>
        <w:tc>
          <w:tcPr>
            <w:tcW w:w="1957" w:type="dxa"/>
            <w:gridSpan w:val="2"/>
            <w:vAlign w:val="center"/>
          </w:tcPr>
          <w:p w14:paraId="22228CAF" w14:textId="681075AB" w:rsidR="00C55B73" w:rsidRPr="00385B43" w:rsidRDefault="00C55B73" w:rsidP="00C55B73">
            <w:pPr>
              <w:jc w:val="center"/>
              <w:rPr>
                <w:rFonts w:ascii="Arial Narrow" w:hAnsi="Arial Narrow"/>
                <w:bCs/>
                <w:sz w:val="18"/>
              </w:rPr>
            </w:pPr>
            <w:ins w:id="5" w:author="Autor">
              <w:r>
                <w:rPr>
                  <w:rFonts w:ascii="Arial Narrow" w:hAnsi="Arial Narrow"/>
                  <w:b/>
                  <w:bCs/>
                  <w:sz w:val="18"/>
                </w:rPr>
                <w:t>Č. parcely</w:t>
              </w:r>
            </w:ins>
          </w:p>
        </w:tc>
        <w:tc>
          <w:tcPr>
            <w:tcW w:w="1956" w:type="dxa"/>
            <w:gridSpan w:val="2"/>
            <w:vAlign w:val="center"/>
          </w:tcPr>
          <w:p w14:paraId="227BCD9F" w14:textId="5A7F194E" w:rsidR="00C55B73" w:rsidRPr="00385B43" w:rsidRDefault="00C55B73" w:rsidP="00C55B73">
            <w:pPr>
              <w:jc w:val="center"/>
              <w:rPr>
                <w:rFonts w:ascii="Arial Narrow" w:hAnsi="Arial Narrow"/>
                <w:bCs/>
                <w:sz w:val="18"/>
              </w:rPr>
            </w:pPr>
            <w:ins w:id="6" w:author="Autor">
              <w:r>
                <w:rPr>
                  <w:rFonts w:ascii="Arial Narrow" w:hAnsi="Arial Narrow"/>
                  <w:b/>
                  <w:bCs/>
                  <w:sz w:val="18"/>
                </w:rPr>
                <w:t>Č. LV</w:t>
              </w:r>
            </w:ins>
          </w:p>
        </w:tc>
        <w:tc>
          <w:tcPr>
            <w:tcW w:w="1957" w:type="dxa"/>
            <w:vAlign w:val="center"/>
          </w:tcPr>
          <w:p w14:paraId="782F0D7F" w14:textId="58FAACA9" w:rsidR="00C55B73" w:rsidRPr="00385B43" w:rsidRDefault="00C55B73" w:rsidP="00C55B73">
            <w:pPr>
              <w:jc w:val="center"/>
              <w:rPr>
                <w:rFonts w:ascii="Arial Narrow" w:hAnsi="Arial Narrow"/>
                <w:bCs/>
                <w:sz w:val="18"/>
              </w:rPr>
            </w:pPr>
            <w:ins w:id="7" w:author="Autor">
              <w:r>
                <w:rPr>
                  <w:rFonts w:ascii="Arial Narrow" w:hAnsi="Arial Narrow"/>
                  <w:b/>
                  <w:bCs/>
                  <w:sz w:val="18"/>
                </w:rPr>
                <w:t>Vzťah žiadateľa k nehnuteľnosti</w:t>
              </w:r>
            </w:ins>
          </w:p>
        </w:tc>
      </w:tr>
      <w:tr w:rsidR="00C55B73" w:rsidRPr="00385B43" w14:paraId="0BE83D56" w14:textId="77777777" w:rsidTr="008F09BB">
        <w:trPr>
          <w:trHeight w:val="307"/>
        </w:trPr>
        <w:tc>
          <w:tcPr>
            <w:tcW w:w="1956" w:type="dxa"/>
            <w:gridSpan w:val="2"/>
            <w:vAlign w:val="center"/>
          </w:tcPr>
          <w:p w14:paraId="7F68005E" w14:textId="5CF4EFAB" w:rsidR="00C55B73" w:rsidRPr="00385B43" w:rsidRDefault="00C55B73" w:rsidP="00C55B73">
            <w:pPr>
              <w:jc w:val="center"/>
              <w:rPr>
                <w:rFonts w:ascii="Arial Narrow" w:hAnsi="Arial Narrow"/>
                <w:bCs/>
                <w:sz w:val="18"/>
              </w:rPr>
            </w:pPr>
            <w:ins w:id="8" w:author="Autor">
              <w:r w:rsidRPr="00BE0D08">
                <w:rPr>
                  <w:rFonts w:ascii="Arial Narrow" w:hAnsi="Arial Narrow"/>
                  <w:bCs/>
                  <w:i/>
                  <w:sz w:val="18"/>
                </w:rPr>
                <w:t>stavba, pozemok</w:t>
              </w:r>
            </w:ins>
          </w:p>
        </w:tc>
        <w:tc>
          <w:tcPr>
            <w:tcW w:w="1956" w:type="dxa"/>
            <w:gridSpan w:val="3"/>
            <w:vAlign w:val="center"/>
          </w:tcPr>
          <w:p w14:paraId="53E31108" w14:textId="77777777" w:rsidR="00C55B73" w:rsidRPr="00385B43" w:rsidRDefault="00C55B73" w:rsidP="00C55B73">
            <w:pPr>
              <w:jc w:val="center"/>
              <w:rPr>
                <w:rFonts w:ascii="Arial Narrow" w:hAnsi="Arial Narrow"/>
                <w:bCs/>
                <w:sz w:val="18"/>
              </w:rPr>
            </w:pPr>
          </w:p>
        </w:tc>
        <w:tc>
          <w:tcPr>
            <w:tcW w:w="1957" w:type="dxa"/>
            <w:gridSpan w:val="2"/>
            <w:vAlign w:val="center"/>
          </w:tcPr>
          <w:p w14:paraId="4911358D" w14:textId="77777777" w:rsidR="00C55B73" w:rsidRPr="00385B43" w:rsidRDefault="00C55B73" w:rsidP="00C55B73">
            <w:pPr>
              <w:jc w:val="center"/>
              <w:rPr>
                <w:rFonts w:ascii="Arial Narrow" w:hAnsi="Arial Narrow"/>
                <w:bCs/>
                <w:sz w:val="18"/>
              </w:rPr>
            </w:pPr>
          </w:p>
        </w:tc>
        <w:tc>
          <w:tcPr>
            <w:tcW w:w="1956" w:type="dxa"/>
            <w:gridSpan w:val="2"/>
            <w:vAlign w:val="center"/>
          </w:tcPr>
          <w:p w14:paraId="34402D4D" w14:textId="77777777" w:rsidR="00C55B73" w:rsidRPr="00385B43" w:rsidRDefault="00C55B73" w:rsidP="00C55B73">
            <w:pPr>
              <w:jc w:val="center"/>
              <w:rPr>
                <w:rFonts w:ascii="Arial Narrow" w:hAnsi="Arial Narrow"/>
                <w:bCs/>
                <w:sz w:val="18"/>
              </w:rPr>
            </w:pPr>
          </w:p>
        </w:tc>
        <w:tc>
          <w:tcPr>
            <w:tcW w:w="1957" w:type="dxa"/>
            <w:vAlign w:val="center"/>
          </w:tcPr>
          <w:p w14:paraId="703DBF7E" w14:textId="3B9B4EE9" w:rsidR="00C55B73" w:rsidRPr="00385B43" w:rsidRDefault="00C55B73" w:rsidP="00C55B73">
            <w:pPr>
              <w:jc w:val="center"/>
              <w:rPr>
                <w:rFonts w:ascii="Arial Narrow" w:hAnsi="Arial Narrow"/>
                <w:bCs/>
                <w:sz w:val="18"/>
              </w:rPr>
            </w:pPr>
            <w:ins w:id="9" w:author="Autor">
              <w:r w:rsidRPr="00BE0D08">
                <w:rPr>
                  <w:rFonts w:ascii="Arial Narrow" w:hAnsi="Arial Narrow"/>
                  <w:bCs/>
                  <w:i/>
                  <w:sz w:val="18"/>
                </w:rPr>
                <w:t>výlučný vlastník, podielový spoluvlastník, nájomca a pod</w:t>
              </w:r>
            </w:ins>
          </w:p>
        </w:tc>
      </w:tr>
    </w:tbl>
    <w:p w14:paraId="3E51FA63"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09D5F101" w14:textId="77777777" w:rsidTr="0083156B">
        <w:trPr>
          <w:trHeight w:val="272"/>
        </w:trPr>
        <w:tc>
          <w:tcPr>
            <w:tcW w:w="9776" w:type="dxa"/>
            <w:gridSpan w:val="4"/>
            <w:shd w:val="clear" w:color="auto" w:fill="548DD4" w:themeFill="text2" w:themeFillTint="99"/>
            <w:hideMark/>
          </w:tcPr>
          <w:p w14:paraId="69FF7FC7" w14:textId="77777777"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34F072FE" w14:textId="77777777" w:rsidTr="0083156B">
        <w:trPr>
          <w:trHeight w:val="276"/>
        </w:trPr>
        <w:tc>
          <w:tcPr>
            <w:tcW w:w="5098" w:type="dxa"/>
            <w:gridSpan w:val="2"/>
            <w:tcBorders>
              <w:bottom w:val="single" w:sz="4" w:space="0" w:color="auto"/>
            </w:tcBorders>
            <w:shd w:val="clear" w:color="auto" w:fill="B8CCE4" w:themeFill="accent1" w:themeFillTint="66"/>
          </w:tcPr>
          <w:p w14:paraId="6F8B6291" w14:textId="45753E14" w:rsidR="00570367" w:rsidRPr="00385B43" w:rsidRDefault="00570367" w:rsidP="0083156B">
            <w:pPr>
              <w:rPr>
                <w:rFonts w:ascii="Arial Narrow" w:hAnsi="Arial Narrow"/>
                <w:b/>
                <w:bCs/>
              </w:rPr>
            </w:pPr>
            <w:r w:rsidRPr="00385B43">
              <w:rPr>
                <w:rFonts w:ascii="Arial Narrow" w:hAnsi="Arial Narrow"/>
                <w:b/>
                <w:bCs/>
              </w:rPr>
              <w:t xml:space="preserve">Celková dĺžka realizácie </w:t>
            </w:r>
            <w:del w:id="10" w:author="Autor">
              <w:r w:rsidRPr="00385B43" w:rsidDel="001352C1">
                <w:rPr>
                  <w:rFonts w:ascii="Arial Narrow" w:hAnsi="Arial Narrow"/>
                  <w:b/>
                  <w:bCs/>
                </w:rPr>
                <w:delText xml:space="preserve">aktivít </w:delText>
              </w:r>
            </w:del>
            <w:r w:rsidRPr="00385B43">
              <w:rPr>
                <w:rFonts w:ascii="Arial Narrow" w:hAnsi="Arial Narrow"/>
                <w:b/>
                <w:bCs/>
              </w:rPr>
              <w:t xml:space="preserve">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51513F26" w14:textId="2CA4BCF6"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ins w:id="11" w:author="Autor">
              <w:r w:rsidR="001352C1">
                <w:rPr>
                  <w:rFonts w:ascii="Arial Narrow" w:hAnsi="Arial Narrow"/>
                  <w:sz w:val="18"/>
                  <w:szCs w:val="18"/>
                </w:rPr>
                <w:t>.</w:t>
              </w:r>
            </w:ins>
            <w:del w:id="12" w:author="Autor">
              <w:r w:rsidR="0009206F" w:rsidRPr="00385B43" w:rsidDel="001352C1">
                <w:rPr>
                  <w:rFonts w:ascii="Arial Narrow" w:hAnsi="Arial Narrow"/>
                  <w:sz w:val="18"/>
                  <w:szCs w:val="18"/>
                </w:rPr>
                <w:delText>, pričom berie do úvahy začiatok realizácie aktivity projektu, ktorá začína ako prvá a koniec realizácie aktivity projektu, ktorá končí ako posledná.</w:delText>
              </w:r>
              <w:r w:rsidR="00570367" w:rsidRPr="00385B43" w:rsidDel="001352C1">
                <w:rPr>
                  <w:rFonts w:ascii="Arial Narrow" w:hAnsi="Arial Narrow"/>
                  <w:sz w:val="18"/>
                  <w:szCs w:val="18"/>
                </w:rPr>
                <w:delText xml:space="preserve"> </w:delText>
              </w:r>
            </w:del>
          </w:p>
        </w:tc>
      </w:tr>
      <w:tr w:rsidR="00505686" w:rsidRPr="00385B43" w14:paraId="34B3D1CF" w14:textId="77777777" w:rsidTr="0083156B">
        <w:trPr>
          <w:trHeight w:val="618"/>
        </w:trPr>
        <w:tc>
          <w:tcPr>
            <w:tcW w:w="4928" w:type="dxa"/>
            <w:shd w:val="clear" w:color="auto" w:fill="B8CCE4" w:themeFill="accent1" w:themeFillTint="66"/>
            <w:hideMark/>
          </w:tcPr>
          <w:p w14:paraId="07783A1E" w14:textId="77777777"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2A5A3B16" w14:textId="40963BAC"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del w:id="13" w:author="Autor">
              <w:r w:rsidRPr="00385B43" w:rsidDel="0018041C">
                <w:rPr>
                  <w:rFonts w:ascii="Arial Narrow" w:hAnsi="Arial Narrow"/>
                  <w:b/>
                  <w:bCs/>
                </w:rPr>
                <w:delText xml:space="preserve">aktivity </w:delText>
              </w:r>
            </w:del>
            <w:ins w:id="14" w:author="Autor">
              <w:r w:rsidR="0018041C">
                <w:rPr>
                  <w:rFonts w:ascii="Arial Narrow" w:hAnsi="Arial Narrow"/>
                  <w:b/>
                  <w:bCs/>
                </w:rPr>
                <w:t>projektu</w:t>
              </w:r>
              <w:r w:rsidR="0018041C" w:rsidRPr="00385B43">
                <w:rPr>
                  <w:rFonts w:ascii="Arial Narrow" w:hAnsi="Arial Narrow"/>
                  <w:b/>
                  <w:bCs/>
                </w:rPr>
                <w:t xml:space="preserve"> </w:t>
              </w:r>
            </w:ins>
          </w:p>
        </w:tc>
        <w:tc>
          <w:tcPr>
            <w:tcW w:w="2438" w:type="dxa"/>
            <w:shd w:val="clear" w:color="auto" w:fill="B8CCE4" w:themeFill="accent1" w:themeFillTint="66"/>
            <w:hideMark/>
          </w:tcPr>
          <w:p w14:paraId="62997895" w14:textId="5C69A701"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del w:id="15" w:author="Autor">
              <w:r w:rsidRPr="00385B43" w:rsidDel="0018041C">
                <w:rPr>
                  <w:rFonts w:ascii="Arial Narrow" w:hAnsi="Arial Narrow"/>
                  <w:b/>
                  <w:bCs/>
                </w:rPr>
                <w:delText>aktivity</w:delText>
              </w:r>
            </w:del>
            <w:ins w:id="16" w:author="Autor">
              <w:r w:rsidR="0018041C">
                <w:rPr>
                  <w:rFonts w:ascii="Arial Narrow" w:hAnsi="Arial Narrow"/>
                  <w:b/>
                  <w:bCs/>
                </w:rPr>
                <w:t>projektu</w:t>
              </w:r>
            </w:ins>
          </w:p>
        </w:tc>
      </w:tr>
      <w:tr w:rsidR="0009206F" w:rsidRPr="00385B43" w14:paraId="1DB4C553" w14:textId="77777777" w:rsidTr="0083156B">
        <w:trPr>
          <w:trHeight w:val="712"/>
        </w:trPr>
        <w:tc>
          <w:tcPr>
            <w:tcW w:w="4928" w:type="dxa"/>
            <w:hideMark/>
          </w:tcPr>
          <w:p w14:paraId="7184B854" w14:textId="77777777" w:rsidR="00E4191E" w:rsidRPr="00DD2DC7" w:rsidRDefault="00482866" w:rsidP="0083156B">
            <w:pPr>
              <w:spacing w:before="120" w:after="200" w:line="276" w:lineRule="auto"/>
              <w:rPr>
                <w:rFonts w:ascii="Arial Narrow" w:hAnsi="Arial Narrow"/>
                <w:sz w:val="18"/>
                <w:szCs w:val="18"/>
              </w:rPr>
            </w:pPr>
            <w:r w:rsidRPr="00DD2DC7">
              <w:rPr>
                <w:rFonts w:ascii="Arial Narrow" w:hAnsi="Arial Narrow"/>
                <w:sz w:val="18"/>
                <w:szCs w:val="18"/>
              </w:rPr>
              <w:t>A1 Podpora podnikania a inovácií</w:t>
            </w:r>
          </w:p>
          <w:p w14:paraId="0BA06F52" w14:textId="77777777" w:rsidR="00CD0FA6" w:rsidRPr="00385B43" w:rsidRDefault="00CD0FA6" w:rsidP="008F71DF">
            <w:pPr>
              <w:spacing w:before="120"/>
              <w:rPr>
                <w:rFonts w:ascii="Arial Narrow" w:hAnsi="Arial Narrow"/>
                <w:sz w:val="18"/>
                <w:szCs w:val="18"/>
              </w:rPr>
            </w:pPr>
          </w:p>
        </w:tc>
        <w:tc>
          <w:tcPr>
            <w:tcW w:w="2410" w:type="dxa"/>
            <w:gridSpan w:val="2"/>
            <w:hideMark/>
          </w:tcPr>
          <w:p w14:paraId="24DB598F" w14:textId="4504CEA4"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proofErr w:type="spellStart"/>
            <w:ins w:id="17" w:author="Autor">
              <w:r w:rsidR="001352C1">
                <w:rPr>
                  <w:rFonts w:ascii="Arial Narrow" w:hAnsi="Arial Narrow"/>
                  <w:sz w:val="18"/>
                  <w:szCs w:val="18"/>
                </w:rPr>
                <w:t>realizácie</w:t>
              </w:r>
            </w:ins>
            <w:del w:id="18" w:author="Autor">
              <w:r w:rsidR="00210E93" w:rsidDel="001352C1">
                <w:rPr>
                  <w:rFonts w:ascii="Arial Narrow" w:hAnsi="Arial Narrow"/>
                  <w:sz w:val="18"/>
                  <w:szCs w:val="18"/>
                </w:rPr>
                <w:delText>hlavnej</w:delText>
              </w:r>
              <w:r w:rsidR="00210E93" w:rsidRPr="00385B43" w:rsidDel="001352C1">
                <w:rPr>
                  <w:rFonts w:ascii="Arial Narrow" w:hAnsi="Arial Narrow"/>
                  <w:sz w:val="18"/>
                  <w:szCs w:val="18"/>
                </w:rPr>
                <w:delText xml:space="preserve"> </w:delText>
              </w:r>
              <w:r w:rsidRPr="00385B43" w:rsidDel="001352C1">
                <w:rPr>
                  <w:rFonts w:ascii="Arial Narrow" w:hAnsi="Arial Narrow"/>
                  <w:sz w:val="18"/>
                  <w:szCs w:val="18"/>
                </w:rPr>
                <w:delText xml:space="preserve">aktivity </w:delText>
              </w:r>
            </w:del>
            <w:r w:rsidRPr="00385B43">
              <w:rPr>
                <w:rFonts w:ascii="Arial Narrow" w:hAnsi="Arial Narrow"/>
                <w:sz w:val="18"/>
                <w:szCs w:val="18"/>
              </w:rPr>
              <w:t>projektu</w:t>
            </w:r>
            <w:proofErr w:type="spellEnd"/>
            <w:r w:rsidR="00EA7579" w:rsidRPr="00385B43">
              <w:rPr>
                <w:rFonts w:ascii="Arial Narrow" w:hAnsi="Arial Narrow"/>
                <w:sz w:val="18"/>
                <w:szCs w:val="18"/>
              </w:rPr>
              <w:t>.</w:t>
            </w:r>
          </w:p>
          <w:p w14:paraId="0E078258" w14:textId="77777777" w:rsidR="0009206F" w:rsidRPr="00385B43" w:rsidRDefault="0009206F" w:rsidP="0083156B">
            <w:pPr>
              <w:rPr>
                <w:rFonts w:ascii="Arial Narrow" w:hAnsi="Arial Narrow"/>
                <w:sz w:val="18"/>
                <w:szCs w:val="18"/>
              </w:rPr>
            </w:pPr>
          </w:p>
          <w:p w14:paraId="512010B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562DC612"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351483F8" w14:textId="77777777" w:rsidR="00EA7579" w:rsidRPr="00385B43" w:rsidRDefault="00EA7579" w:rsidP="0083156B">
            <w:pPr>
              <w:rPr>
                <w:rFonts w:ascii="Arial Narrow" w:hAnsi="Arial Narrow"/>
                <w:sz w:val="18"/>
                <w:szCs w:val="18"/>
              </w:rPr>
            </w:pPr>
          </w:p>
          <w:p w14:paraId="6F179C5B" w14:textId="646382C7"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del w:id="19" w:author="Autor">
              <w:r w:rsidR="00210E93" w:rsidDel="001352C1">
                <w:rPr>
                  <w:rFonts w:ascii="Arial Narrow" w:hAnsi="Arial Narrow"/>
                  <w:sz w:val="18"/>
                  <w:szCs w:val="18"/>
                </w:rPr>
                <w:delText>hlavnej aktivity</w:delText>
              </w:r>
              <w:r w:rsidR="00210E93" w:rsidRPr="007959BE" w:rsidDel="001352C1">
                <w:rPr>
                  <w:rFonts w:ascii="Arial Narrow" w:hAnsi="Arial Narrow"/>
                  <w:sz w:val="18"/>
                  <w:szCs w:val="18"/>
                </w:rPr>
                <w:delText xml:space="preserve"> </w:delText>
              </w:r>
            </w:del>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C538F8" w:rsidRPr="00C538F8">
              <w:rPr>
                <w:rFonts w:ascii="Arial Narrow" w:hAnsi="Arial Narrow"/>
                <w:sz w:val="18"/>
                <w:szCs w:val="18"/>
              </w:rPr>
              <w:t xml:space="preserve">predložení </w:t>
            </w:r>
            <w:ins w:id="20" w:author="Autor">
              <w:r w:rsidR="001352C1">
                <w:rPr>
                  <w:rFonts w:ascii="Arial Narrow" w:hAnsi="Arial Narrow"/>
                  <w:sz w:val="18"/>
                  <w:szCs w:val="18"/>
                </w:rPr>
                <w:t xml:space="preserve">tejto </w:t>
              </w:r>
            </w:ins>
            <w:proofErr w:type="spellStart"/>
            <w:r w:rsidR="00C538F8" w:rsidRPr="00C538F8">
              <w:rPr>
                <w:rFonts w:ascii="Arial Narrow" w:hAnsi="Arial Narrow"/>
                <w:sz w:val="18"/>
                <w:szCs w:val="18"/>
              </w:rPr>
              <w:t>ŽoPr</w:t>
            </w:r>
            <w:proofErr w:type="spellEnd"/>
            <w:r w:rsidR="00C538F8" w:rsidRPr="00C538F8">
              <w:rPr>
                <w:rFonts w:ascii="Arial Narrow" w:hAnsi="Arial Narrow"/>
                <w:sz w:val="18"/>
                <w:szCs w:val="18"/>
              </w:rPr>
              <w:t xml:space="preserve"> na MAS</w:t>
            </w:r>
          </w:p>
          <w:p w14:paraId="77D63209" w14:textId="77777777" w:rsidR="0009206F" w:rsidRPr="00385B43" w:rsidRDefault="0009206F" w:rsidP="0083156B">
            <w:pPr>
              <w:rPr>
                <w:rFonts w:ascii="Arial Narrow" w:hAnsi="Arial Narrow"/>
                <w:sz w:val="18"/>
                <w:szCs w:val="18"/>
              </w:rPr>
            </w:pPr>
          </w:p>
        </w:tc>
        <w:tc>
          <w:tcPr>
            <w:tcW w:w="2438" w:type="dxa"/>
            <w:hideMark/>
          </w:tcPr>
          <w:p w14:paraId="6F4A8185" w14:textId="4F4747A1" w:rsidR="0009206F" w:rsidRPr="00385B43" w:rsidRDefault="0009206F" w:rsidP="0083156B">
            <w:pPr>
              <w:rPr>
                <w:rFonts w:ascii="Arial Narrow" w:hAnsi="Arial Narrow"/>
                <w:sz w:val="18"/>
                <w:szCs w:val="18"/>
              </w:rPr>
            </w:pPr>
            <w:r w:rsidRPr="00385B43">
              <w:rPr>
                <w:rFonts w:ascii="Arial Narrow" w:hAnsi="Arial Narrow"/>
                <w:sz w:val="18"/>
                <w:szCs w:val="18"/>
              </w:rPr>
              <w:t>Žiadateľ uvedie</w:t>
            </w:r>
            <w:ins w:id="21" w:author="Autor">
              <w:r w:rsidR="00BA0C80">
                <w:rPr>
                  <w:rFonts w:ascii="Arial Narrow" w:hAnsi="Arial Narrow"/>
                  <w:sz w:val="18"/>
                  <w:szCs w:val="18"/>
                </w:rPr>
                <w:t xml:space="preserve"> deň,</w:t>
              </w:r>
            </w:ins>
            <w:r w:rsidRPr="00385B43">
              <w:rPr>
                <w:rFonts w:ascii="Arial Narrow" w:hAnsi="Arial Narrow"/>
                <w:sz w:val="18"/>
                <w:szCs w:val="18"/>
              </w:rPr>
              <w:t xml:space="preserve"> mesiac a rok ukončenia</w:t>
            </w:r>
            <w:r w:rsidR="00210E93">
              <w:rPr>
                <w:rFonts w:ascii="Arial Narrow" w:hAnsi="Arial Narrow"/>
                <w:sz w:val="18"/>
                <w:szCs w:val="18"/>
              </w:rPr>
              <w:t xml:space="preserve"> </w:t>
            </w:r>
            <w:del w:id="22" w:author="Autor">
              <w:r w:rsidR="00210E93" w:rsidDel="001352C1">
                <w:rPr>
                  <w:rFonts w:ascii="Arial Narrow" w:hAnsi="Arial Narrow"/>
                  <w:sz w:val="18"/>
                  <w:szCs w:val="18"/>
                </w:rPr>
                <w:delText>hlavnej</w:delText>
              </w:r>
              <w:r w:rsidRPr="00385B43" w:rsidDel="001352C1">
                <w:rPr>
                  <w:rFonts w:ascii="Arial Narrow" w:hAnsi="Arial Narrow"/>
                  <w:sz w:val="18"/>
                  <w:szCs w:val="18"/>
                </w:rPr>
                <w:delText xml:space="preserve"> aktivity</w:delText>
              </w:r>
            </w:del>
            <w:ins w:id="23" w:author="Autor">
              <w:r w:rsidR="001352C1">
                <w:rPr>
                  <w:rFonts w:ascii="Arial Narrow" w:hAnsi="Arial Narrow"/>
                  <w:sz w:val="18"/>
                  <w:szCs w:val="18"/>
                </w:rPr>
                <w:t>realizácie</w:t>
              </w:r>
            </w:ins>
            <w:r w:rsidRPr="00385B43">
              <w:rPr>
                <w:rFonts w:ascii="Arial Narrow" w:hAnsi="Arial Narrow"/>
                <w:sz w:val="18"/>
                <w:szCs w:val="18"/>
              </w:rPr>
              <w:t xml:space="preserve"> projektu.</w:t>
            </w:r>
          </w:p>
          <w:p w14:paraId="1857CE12" w14:textId="77777777" w:rsidR="0009206F" w:rsidRPr="00385B43" w:rsidRDefault="0009206F" w:rsidP="0083156B">
            <w:pPr>
              <w:rPr>
                <w:rFonts w:ascii="Arial Narrow" w:hAnsi="Arial Narrow"/>
                <w:sz w:val="18"/>
                <w:szCs w:val="18"/>
              </w:rPr>
            </w:pPr>
          </w:p>
          <w:p w14:paraId="7B893AAA"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5A9C7974"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3FEC2DFC" w14:textId="77777777" w:rsidR="00EA7579" w:rsidRPr="00385B43" w:rsidRDefault="00EA7579" w:rsidP="0083156B">
            <w:pPr>
              <w:rPr>
                <w:rFonts w:ascii="Arial Narrow" w:hAnsi="Arial Narrow"/>
                <w:sz w:val="18"/>
                <w:szCs w:val="18"/>
              </w:rPr>
            </w:pPr>
          </w:p>
          <w:p w14:paraId="19A65D69" w14:textId="7D1DD40B" w:rsidR="00FC2391" w:rsidDel="001352C1" w:rsidRDefault="00FC2391" w:rsidP="006E0D79">
            <w:pPr>
              <w:rPr>
                <w:del w:id="24" w:author="Autor"/>
                <w:rFonts w:ascii="Arial Narrow" w:hAnsi="Arial Narrow"/>
                <w:bCs/>
                <w:sz w:val="18"/>
                <w:szCs w:val="18"/>
              </w:rPr>
            </w:pPr>
            <w:r w:rsidRPr="00204EA5">
              <w:rPr>
                <w:rFonts w:ascii="Arial Narrow" w:hAnsi="Arial Narrow"/>
                <w:bCs/>
                <w:sz w:val="18"/>
                <w:szCs w:val="18"/>
              </w:rPr>
              <w:t xml:space="preserve">Žiadateľ je povinný ukončiť </w:t>
            </w:r>
            <w:del w:id="25" w:author="Autor">
              <w:r w:rsidRPr="00204EA5" w:rsidDel="001352C1">
                <w:rPr>
                  <w:rFonts w:ascii="Arial Narrow" w:hAnsi="Arial Narrow"/>
                  <w:bCs/>
                  <w:sz w:val="18"/>
                  <w:szCs w:val="18"/>
                </w:rPr>
                <w:delText>práce na</w:delText>
              </w:r>
            </w:del>
            <w:ins w:id="26" w:author="Autor">
              <w:r w:rsidR="001352C1">
                <w:rPr>
                  <w:rFonts w:ascii="Arial Narrow" w:hAnsi="Arial Narrow"/>
                  <w:bCs/>
                  <w:sz w:val="18"/>
                  <w:szCs w:val="18"/>
                </w:rPr>
                <w:t>realizáciu</w:t>
              </w:r>
            </w:ins>
            <w:r w:rsidRPr="00204EA5">
              <w:rPr>
                <w:rFonts w:ascii="Arial Narrow" w:hAnsi="Arial Narrow"/>
                <w:bCs/>
                <w:sz w:val="18"/>
                <w:szCs w:val="18"/>
              </w:rPr>
              <w:t xml:space="preserve"> projekt</w:t>
            </w:r>
            <w:del w:id="27" w:author="Autor">
              <w:r w:rsidRPr="00204EA5" w:rsidDel="001352C1">
                <w:rPr>
                  <w:rFonts w:ascii="Arial Narrow" w:hAnsi="Arial Narrow"/>
                  <w:bCs/>
                  <w:sz w:val="18"/>
                  <w:szCs w:val="18"/>
                </w:rPr>
                <w:delText>e</w:delText>
              </w:r>
            </w:del>
            <w:ins w:id="28" w:author="Autor">
              <w:r w:rsidR="001352C1">
                <w:rPr>
                  <w:rFonts w:ascii="Arial Narrow" w:hAnsi="Arial Narrow"/>
                  <w:bCs/>
                  <w:sz w:val="18"/>
                  <w:szCs w:val="18"/>
                </w:rPr>
                <w:t>u</w:t>
              </w:r>
            </w:ins>
            <w:r w:rsidRPr="00204EA5">
              <w:rPr>
                <w:rFonts w:ascii="Arial Narrow" w:hAnsi="Arial Narrow"/>
                <w:bCs/>
                <w:sz w:val="18"/>
                <w:szCs w:val="18"/>
              </w:rPr>
              <w:t xml:space="preserve"> do 9 mesiacov od nadobudnutia účinnosti zmluvy o poskytnutí príspevku</w:t>
            </w:r>
            <w:ins w:id="29" w:author="Autor">
              <w:r w:rsidR="001352C1">
                <w:rPr>
                  <w:rFonts w:ascii="Arial Narrow" w:hAnsi="Arial Narrow"/>
                  <w:bCs/>
                  <w:sz w:val="18"/>
                  <w:szCs w:val="18"/>
                </w:rPr>
                <w:t>, najneskôr však do 22.12.2023.</w:t>
              </w:r>
            </w:ins>
            <w:del w:id="30" w:author="Autor">
              <w:r w:rsidRPr="00204EA5" w:rsidDel="001352C1">
                <w:rPr>
                  <w:rFonts w:ascii="Arial Narrow" w:hAnsi="Arial Narrow"/>
                  <w:bCs/>
                  <w:sz w:val="18"/>
                  <w:szCs w:val="18"/>
                </w:rPr>
                <w:delText>. Zároveň je žiadateľ povinný zrealizovať hlavnú aktivitu projektu najneskôr do 30.6.2023.</w:delText>
              </w:r>
            </w:del>
          </w:p>
          <w:p w14:paraId="62ACE407" w14:textId="4EB3AEA4" w:rsidR="0009206F" w:rsidRPr="00385B43" w:rsidRDefault="0009206F" w:rsidP="006E0D79">
            <w:pPr>
              <w:rPr>
                <w:rFonts w:ascii="Arial Narrow" w:hAnsi="Arial Narrow"/>
                <w:sz w:val="18"/>
                <w:szCs w:val="18"/>
              </w:rPr>
            </w:pPr>
          </w:p>
        </w:tc>
      </w:tr>
    </w:tbl>
    <w:p w14:paraId="3B02C064" w14:textId="77777777" w:rsidR="00993330" w:rsidRPr="00385B43" w:rsidRDefault="00993330" w:rsidP="00F11710">
      <w:pPr>
        <w:spacing w:after="0" w:line="240" w:lineRule="auto"/>
        <w:rPr>
          <w:rFonts w:ascii="Arial Narrow" w:hAnsi="Arial Narrow"/>
        </w:rPr>
      </w:pPr>
    </w:p>
    <w:p w14:paraId="739BA1DA"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718061CF" w14:textId="77777777" w:rsidTr="00B51F3B">
        <w:trPr>
          <w:trHeight w:val="146"/>
        </w:trPr>
        <w:tc>
          <w:tcPr>
            <w:tcW w:w="14601" w:type="dxa"/>
            <w:gridSpan w:val="7"/>
            <w:shd w:val="clear" w:color="auto" w:fill="548DD4" w:themeFill="text2" w:themeFillTint="99"/>
          </w:tcPr>
          <w:p w14:paraId="349D2D1E"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0CD8BABB" w14:textId="77777777" w:rsidR="00993330" w:rsidRPr="00385B43" w:rsidRDefault="00993330" w:rsidP="00F11710">
            <w:pPr>
              <w:pStyle w:val="Odsekzoznamu"/>
              <w:rPr>
                <w:rFonts w:ascii="Arial Narrow" w:hAnsi="Arial Narrow"/>
                <w:b/>
                <w:bCs/>
              </w:rPr>
            </w:pPr>
          </w:p>
        </w:tc>
      </w:tr>
      <w:tr w:rsidR="00E101A2" w:rsidRPr="00385B43" w14:paraId="47D0F4B3" w14:textId="77777777" w:rsidTr="00B51F3B">
        <w:trPr>
          <w:trHeight w:val="146"/>
        </w:trPr>
        <w:tc>
          <w:tcPr>
            <w:tcW w:w="14601" w:type="dxa"/>
            <w:gridSpan w:val="7"/>
            <w:shd w:val="clear" w:color="auto" w:fill="B8CCE4" w:themeFill="accent1" w:themeFillTint="66"/>
          </w:tcPr>
          <w:p w14:paraId="65354625" w14:textId="2FA0EA2E" w:rsidR="00E101A2" w:rsidRPr="00385B43" w:rsidRDefault="00E101A2" w:rsidP="00E101A2">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ins w:id="31" w:author="Autor">
              <w:r w:rsidR="00BA0C80">
                <w:rPr>
                  <w:rFonts w:ascii="Arial Narrow" w:hAnsi="Arial Narrow"/>
                  <w:sz w:val="18"/>
                  <w:szCs w:val="18"/>
                </w:rPr>
                <w:t xml:space="preserve">k projektu </w:t>
              </w:r>
            </w:ins>
            <w:r>
              <w:rPr>
                <w:rFonts w:ascii="Arial Narrow" w:hAnsi="Arial Narrow"/>
                <w:sz w:val="18"/>
                <w:szCs w:val="18"/>
              </w:rPr>
              <w:t xml:space="preserve">príslušný </w:t>
            </w:r>
            <w:ins w:id="32" w:author="Autor">
              <w:r w:rsidR="00BA0C80">
                <w:rPr>
                  <w:rFonts w:ascii="Arial Narrow" w:hAnsi="Arial Narrow"/>
                  <w:sz w:val="18"/>
                  <w:szCs w:val="18"/>
                </w:rPr>
                <w:t xml:space="preserve">adekvátny </w:t>
              </w:r>
            </w:ins>
            <w:r>
              <w:rPr>
                <w:rFonts w:ascii="Arial Narrow" w:hAnsi="Arial Narrow"/>
                <w:sz w:val="18"/>
                <w:szCs w:val="18"/>
              </w:rPr>
              <w:t xml:space="preserve">kód </w:t>
            </w:r>
            <w:ins w:id="33" w:author="Autor">
              <w:r w:rsidR="00BA0C80">
                <w:rPr>
                  <w:rFonts w:ascii="Arial Narrow" w:hAnsi="Arial Narrow"/>
                  <w:sz w:val="18"/>
                  <w:szCs w:val="18"/>
                </w:rPr>
                <w:t xml:space="preserve">a názov </w:t>
              </w:r>
            </w:ins>
            <w:r>
              <w:rPr>
                <w:rFonts w:ascii="Arial Narrow" w:hAnsi="Arial Narrow"/>
                <w:sz w:val="18"/>
                <w:szCs w:val="18"/>
              </w:rPr>
              <w:t>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zodpovedajúci činnosti, na ktorú je zameraný projektu.</w:t>
            </w:r>
            <w:r w:rsidR="00525E76">
              <w:rPr>
                <w:rFonts w:ascii="Arial Narrow" w:hAnsi="Arial Narrow"/>
                <w:sz w:val="18"/>
                <w:szCs w:val="18"/>
              </w:rPr>
              <w:t xml:space="preserve"> SK NACE projektu uvádza žiadateľ na najnižšej možnej úrovni.</w:t>
            </w:r>
            <w:r>
              <w:rPr>
                <w:rFonts w:ascii="Arial Narrow" w:hAnsi="Arial Narrow"/>
                <w:sz w:val="18"/>
                <w:szCs w:val="18"/>
              </w:rPr>
              <w:t xml:space="preserve"> NACE kód projektu môže byť odlišný od kódu zodpovedajúcemu prevládajúcej činnosti žiadateľa</w:t>
            </w:r>
            <w:ins w:id="34" w:author="Autor">
              <w:r w:rsidR="00BA0C80">
                <w:rPr>
                  <w:rFonts w:ascii="Arial Narrow" w:hAnsi="Arial Narrow"/>
                  <w:sz w:val="18"/>
                  <w:szCs w:val="18"/>
                </w:rPr>
                <w:t xml:space="preserve">, </w:t>
              </w:r>
              <w:proofErr w:type="spellStart"/>
              <w:r w:rsidR="00BA0C80">
                <w:rPr>
                  <w:rFonts w:ascii="Arial Narrow" w:hAnsi="Arial Narrow"/>
                  <w:sz w:val="18"/>
                  <w:szCs w:val="18"/>
                </w:rPr>
                <w:t>t.j</w:t>
              </w:r>
              <w:proofErr w:type="spellEnd"/>
              <w:r w:rsidR="00BA0C80">
                <w:rPr>
                  <w:rFonts w:ascii="Arial Narrow" w:hAnsi="Arial Narrow"/>
                  <w:sz w:val="18"/>
                  <w:szCs w:val="18"/>
                </w:rPr>
                <w:t>. ide o NACE projektu, nie žiadateľa.</w:t>
              </w:r>
            </w:ins>
            <w:del w:id="35" w:author="Autor">
              <w:r w:rsidRPr="00E101A2" w:rsidDel="00BA0C80">
                <w:rPr>
                  <w:rFonts w:ascii="Arial Narrow" w:hAnsi="Arial Narrow"/>
                  <w:sz w:val="18"/>
                  <w:szCs w:val="18"/>
                </w:rPr>
                <w:delText xml:space="preserve">. </w:delText>
              </w:r>
            </w:del>
          </w:p>
        </w:tc>
      </w:tr>
      <w:tr w:rsidR="00F11710" w:rsidRPr="00385B43" w14:paraId="0E2B13A5" w14:textId="77777777" w:rsidTr="00B51F3B">
        <w:trPr>
          <w:trHeight w:val="146"/>
        </w:trPr>
        <w:tc>
          <w:tcPr>
            <w:tcW w:w="14601" w:type="dxa"/>
            <w:gridSpan w:val="7"/>
            <w:shd w:val="clear" w:color="auto" w:fill="B8CCE4" w:themeFill="accent1" w:themeFillTint="66"/>
          </w:tcPr>
          <w:p w14:paraId="36484926"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2009FB0E" w14:textId="77777777" w:rsidTr="00B51F3B">
        <w:trPr>
          <w:trHeight w:val="146"/>
        </w:trPr>
        <w:tc>
          <w:tcPr>
            <w:tcW w:w="14601" w:type="dxa"/>
            <w:gridSpan w:val="7"/>
            <w:shd w:val="clear" w:color="auto" w:fill="B8CCE4" w:themeFill="accent1" w:themeFillTint="66"/>
          </w:tcPr>
          <w:p w14:paraId="259D5671"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6D70EF2A" w14:textId="77777777" w:rsidTr="00B51F3B">
        <w:trPr>
          <w:trHeight w:val="76"/>
        </w:trPr>
        <w:tc>
          <w:tcPr>
            <w:tcW w:w="14601" w:type="dxa"/>
            <w:gridSpan w:val="7"/>
            <w:shd w:val="clear" w:color="auto" w:fill="FFFFFF" w:themeFill="background1"/>
            <w:hideMark/>
          </w:tcPr>
          <w:p w14:paraId="39F0FEEF" w14:textId="77777777"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rPr>
              <w:t xml:space="preserve"> </w:t>
            </w:r>
            <w:sdt>
              <w:sdtPr>
                <w:rPr>
                  <w:rFonts w:ascii="Arial" w:hAnsi="Arial" w:cs="Arial"/>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2322E">
                  <w:rPr>
                    <w:rFonts w:ascii="Arial" w:hAnsi="Arial" w:cs="Arial"/>
                  </w:rPr>
                  <w:t>A1 Podpora podnikania a inovácií</w:t>
                </w:r>
              </w:sdtContent>
            </w:sdt>
          </w:p>
        </w:tc>
      </w:tr>
      <w:tr w:rsidR="00F11710" w:rsidRPr="00385B43" w14:paraId="6884BEAF" w14:textId="77777777" w:rsidTr="007D6358">
        <w:trPr>
          <w:trHeight w:val="203"/>
        </w:trPr>
        <w:tc>
          <w:tcPr>
            <w:tcW w:w="14601" w:type="dxa"/>
            <w:gridSpan w:val="7"/>
            <w:vAlign w:val="center"/>
            <w:hideMark/>
          </w:tcPr>
          <w:p w14:paraId="2093FE05" w14:textId="7ED66E2C"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ins w:id="36" w:author="Autor">
              <w:r w:rsidR="00126A74">
                <w:rPr>
                  <w:rFonts w:ascii="Arial Narrow" w:hAnsi="Arial Narrow"/>
                  <w:sz w:val="18"/>
                  <w:szCs w:val="18"/>
                </w:rPr>
                <w:t xml:space="preserve"> Definície a bližšie informácie k merateľným ukazovateľom sú uvedené v prílohe č. 3 výzvy.</w:t>
              </w:r>
            </w:ins>
          </w:p>
        </w:tc>
      </w:tr>
      <w:tr w:rsidR="00F11710" w:rsidRPr="00385B43" w14:paraId="26EA2819" w14:textId="77777777" w:rsidTr="00B51F3B">
        <w:trPr>
          <w:trHeight w:val="76"/>
        </w:trPr>
        <w:tc>
          <w:tcPr>
            <w:tcW w:w="2433" w:type="dxa"/>
            <w:gridSpan w:val="2"/>
          </w:tcPr>
          <w:p w14:paraId="47943A9B"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1C992FE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3BCF00AA"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0F59548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710B64B3"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5D231BB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6E31AD90" w14:textId="77777777" w:rsidTr="00B51F3B">
        <w:trPr>
          <w:trHeight w:val="76"/>
        </w:trPr>
        <w:tc>
          <w:tcPr>
            <w:tcW w:w="2433" w:type="dxa"/>
            <w:gridSpan w:val="2"/>
            <w:tcBorders>
              <w:bottom w:val="single" w:sz="4" w:space="0" w:color="auto"/>
            </w:tcBorders>
          </w:tcPr>
          <w:p w14:paraId="001115E9" w14:textId="77777777" w:rsidR="00F11710" w:rsidRPr="0026787E" w:rsidRDefault="00482866" w:rsidP="00F11710">
            <w:pPr>
              <w:keepNext/>
              <w:keepLines/>
              <w:spacing w:before="200" w:line="276" w:lineRule="auto"/>
              <w:jc w:val="center"/>
              <w:outlineLvl w:val="1"/>
              <w:rPr>
                <w:rFonts w:ascii="Arial Narrow" w:hAnsi="Arial Narrow"/>
                <w:sz w:val="18"/>
                <w:szCs w:val="18"/>
                <w:highlight w:val="yellow"/>
              </w:rPr>
            </w:pPr>
            <w:r w:rsidRPr="00482866">
              <w:rPr>
                <w:rFonts w:ascii="Arial Narrow" w:hAnsi="Arial Narrow"/>
                <w:sz w:val="18"/>
                <w:szCs w:val="18"/>
              </w:rPr>
              <w:t>A103</w:t>
            </w:r>
          </w:p>
        </w:tc>
        <w:tc>
          <w:tcPr>
            <w:tcW w:w="2434" w:type="dxa"/>
            <w:tcBorders>
              <w:bottom w:val="single" w:sz="4" w:space="0" w:color="auto"/>
            </w:tcBorders>
          </w:tcPr>
          <w:p w14:paraId="2A82426B" w14:textId="77777777" w:rsidR="00F11710" w:rsidRPr="007D6358" w:rsidRDefault="0082322E" w:rsidP="00F11710">
            <w:pPr>
              <w:jc w:val="center"/>
              <w:rPr>
                <w:rFonts w:ascii="Arial Narrow" w:hAnsi="Arial Narrow"/>
                <w:sz w:val="18"/>
                <w:szCs w:val="18"/>
                <w:highlight w:val="yellow"/>
              </w:rPr>
            </w:pPr>
            <w:r w:rsidRPr="0082322E">
              <w:rPr>
                <w:rFonts w:ascii="Arial Narrow" w:hAnsi="Arial Narrow"/>
                <w:sz w:val="18"/>
                <w:szCs w:val="18"/>
              </w:rPr>
              <w:t>Počet podnikov, ktorým sa poskytuje podpora</w:t>
            </w:r>
          </w:p>
        </w:tc>
        <w:tc>
          <w:tcPr>
            <w:tcW w:w="2433" w:type="dxa"/>
            <w:tcBorders>
              <w:bottom w:val="single" w:sz="4" w:space="0" w:color="auto"/>
            </w:tcBorders>
          </w:tcPr>
          <w:p w14:paraId="623AD43E" w14:textId="77777777" w:rsidR="00F11710" w:rsidRPr="007D6358" w:rsidRDefault="0082322E" w:rsidP="00F11710">
            <w:pPr>
              <w:jc w:val="center"/>
              <w:rPr>
                <w:rFonts w:ascii="Arial Narrow" w:hAnsi="Arial Narrow"/>
                <w:sz w:val="18"/>
                <w:szCs w:val="18"/>
                <w:highlight w:val="yellow"/>
              </w:rPr>
            </w:pPr>
            <w:r w:rsidRPr="0082322E">
              <w:rPr>
                <w:rFonts w:ascii="Arial Narrow" w:hAnsi="Arial Narrow"/>
                <w:sz w:val="18"/>
                <w:szCs w:val="18"/>
              </w:rPr>
              <w:t>Podniky</w:t>
            </w:r>
          </w:p>
        </w:tc>
        <w:tc>
          <w:tcPr>
            <w:tcW w:w="2434" w:type="dxa"/>
            <w:tcBorders>
              <w:bottom w:val="single" w:sz="4" w:space="0" w:color="auto"/>
            </w:tcBorders>
          </w:tcPr>
          <w:p w14:paraId="05ED400B" w14:textId="77777777"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tcPr>
          <w:p w14:paraId="79BEA096" w14:textId="77777777" w:rsidR="00F11710" w:rsidRPr="007D6358" w:rsidRDefault="0082322E" w:rsidP="00F11710">
            <w:pPr>
              <w:jc w:val="center"/>
              <w:rPr>
                <w:rFonts w:ascii="Arial Narrow" w:hAnsi="Arial Narrow"/>
                <w:sz w:val="18"/>
                <w:szCs w:val="18"/>
                <w:highlight w:val="yellow"/>
              </w:rPr>
            </w:pPr>
            <w:r w:rsidRPr="0082322E">
              <w:rPr>
                <w:rFonts w:ascii="Arial Narrow" w:hAnsi="Arial Narrow"/>
                <w:sz w:val="18"/>
                <w:szCs w:val="18"/>
              </w:rPr>
              <w:t>bez príznaku</w:t>
            </w:r>
          </w:p>
        </w:tc>
        <w:tc>
          <w:tcPr>
            <w:tcW w:w="2434" w:type="dxa"/>
            <w:tcBorders>
              <w:bottom w:val="single" w:sz="4" w:space="0" w:color="auto"/>
            </w:tcBorders>
          </w:tcPr>
          <w:p w14:paraId="21239C58" w14:textId="77777777" w:rsidR="00F11710" w:rsidRPr="007D6358" w:rsidRDefault="0082322E" w:rsidP="00F11710">
            <w:pPr>
              <w:jc w:val="center"/>
              <w:rPr>
                <w:rFonts w:ascii="Arial Narrow" w:hAnsi="Arial Narrow"/>
                <w:sz w:val="18"/>
                <w:szCs w:val="18"/>
                <w:highlight w:val="yellow"/>
              </w:rPr>
            </w:pPr>
            <w:r w:rsidRPr="0082322E">
              <w:rPr>
                <w:rFonts w:ascii="Arial Narrow" w:hAnsi="Arial Narrow"/>
                <w:sz w:val="18"/>
                <w:szCs w:val="18"/>
              </w:rPr>
              <w:t xml:space="preserve">UR, </w:t>
            </w:r>
            <w:proofErr w:type="spellStart"/>
            <w:r w:rsidRPr="0082322E">
              <w:rPr>
                <w:rFonts w:ascii="Arial Narrow" w:hAnsi="Arial Narrow"/>
                <w:sz w:val="18"/>
                <w:szCs w:val="18"/>
              </w:rPr>
              <w:t>RMŽaND</w:t>
            </w:r>
            <w:proofErr w:type="spellEnd"/>
          </w:p>
        </w:tc>
      </w:tr>
      <w:tr w:rsidR="0026787E" w:rsidRPr="00385B43" w14:paraId="7F5F68BF" w14:textId="77777777" w:rsidTr="00B51F3B">
        <w:trPr>
          <w:trHeight w:val="76"/>
        </w:trPr>
        <w:tc>
          <w:tcPr>
            <w:tcW w:w="2433" w:type="dxa"/>
            <w:gridSpan w:val="2"/>
            <w:tcBorders>
              <w:bottom w:val="single" w:sz="4" w:space="0" w:color="auto"/>
            </w:tcBorders>
          </w:tcPr>
          <w:p w14:paraId="02DC661A" w14:textId="77777777" w:rsidR="0026787E" w:rsidRPr="0026787E" w:rsidRDefault="0026787E" w:rsidP="003025DE">
            <w:pPr>
              <w:jc w:val="center"/>
              <w:rPr>
                <w:rFonts w:ascii="Arial Narrow" w:hAnsi="Arial Narrow"/>
                <w:sz w:val="18"/>
                <w:szCs w:val="18"/>
              </w:rPr>
            </w:pPr>
          </w:p>
          <w:p w14:paraId="5C459F6D" w14:textId="77777777" w:rsidR="0026787E" w:rsidRPr="0026787E" w:rsidRDefault="0026787E" w:rsidP="003025DE">
            <w:pPr>
              <w:keepNext/>
              <w:keepLines/>
              <w:spacing w:before="200" w:after="200" w:line="276" w:lineRule="auto"/>
              <w:jc w:val="center"/>
              <w:outlineLvl w:val="1"/>
              <w:rPr>
                <w:rFonts w:ascii="Arial Narrow" w:hAnsi="Arial Narrow"/>
                <w:sz w:val="18"/>
                <w:szCs w:val="18"/>
              </w:rPr>
            </w:pPr>
            <w:r w:rsidRPr="0026787E">
              <w:rPr>
                <w:rFonts w:ascii="Arial Narrow" w:hAnsi="Arial Narrow"/>
                <w:sz w:val="18"/>
                <w:szCs w:val="18"/>
              </w:rPr>
              <w:t>A104</w:t>
            </w:r>
          </w:p>
          <w:p w14:paraId="76020A57" w14:textId="77777777" w:rsidR="0026787E" w:rsidRPr="0026787E" w:rsidRDefault="0026787E" w:rsidP="003025DE">
            <w:pPr>
              <w:spacing w:after="200" w:line="276" w:lineRule="auto"/>
              <w:jc w:val="center"/>
              <w:rPr>
                <w:rFonts w:ascii="Arial Narrow" w:hAnsi="Arial Narrow"/>
                <w:sz w:val="18"/>
                <w:szCs w:val="18"/>
              </w:rPr>
            </w:pPr>
          </w:p>
          <w:p w14:paraId="4753921B" w14:textId="77777777" w:rsidR="0026787E" w:rsidRPr="0026787E" w:rsidRDefault="0026787E" w:rsidP="00F11710">
            <w:pPr>
              <w:spacing w:after="200" w:line="276" w:lineRule="auto"/>
              <w:jc w:val="center"/>
              <w:rPr>
                <w:rFonts w:ascii="Arial Narrow" w:hAnsi="Arial Narrow"/>
                <w:sz w:val="18"/>
                <w:szCs w:val="18"/>
              </w:rPr>
            </w:pPr>
          </w:p>
        </w:tc>
        <w:tc>
          <w:tcPr>
            <w:tcW w:w="2434" w:type="dxa"/>
            <w:tcBorders>
              <w:bottom w:val="single" w:sz="4" w:space="0" w:color="auto"/>
            </w:tcBorders>
          </w:tcPr>
          <w:p w14:paraId="6C19023A" w14:textId="77777777" w:rsidR="0026787E" w:rsidRDefault="0026787E" w:rsidP="003025DE">
            <w:pPr>
              <w:jc w:val="center"/>
              <w:rPr>
                <w:rFonts w:ascii="Arial Narrow" w:hAnsi="Arial Narrow"/>
                <w:sz w:val="18"/>
                <w:szCs w:val="18"/>
              </w:rPr>
            </w:pPr>
          </w:p>
          <w:p w14:paraId="167764E8" w14:textId="77777777" w:rsidR="0026787E" w:rsidRPr="0082322E" w:rsidRDefault="0026787E" w:rsidP="00F11710">
            <w:pPr>
              <w:jc w:val="center"/>
              <w:rPr>
                <w:rFonts w:ascii="Arial Narrow" w:hAnsi="Arial Narrow"/>
                <w:sz w:val="18"/>
                <w:szCs w:val="18"/>
              </w:rPr>
            </w:pPr>
            <w:r w:rsidRPr="007209FE">
              <w:rPr>
                <w:rFonts w:ascii="Arial Narrow" w:hAnsi="Arial Narrow"/>
                <w:sz w:val="18"/>
                <w:szCs w:val="18"/>
              </w:rPr>
              <w:t>Počet vytvorených pracovných miest</w:t>
            </w:r>
          </w:p>
        </w:tc>
        <w:tc>
          <w:tcPr>
            <w:tcW w:w="2433" w:type="dxa"/>
            <w:tcBorders>
              <w:bottom w:val="single" w:sz="4" w:space="0" w:color="auto"/>
            </w:tcBorders>
          </w:tcPr>
          <w:p w14:paraId="7D66D93E" w14:textId="77777777" w:rsidR="0026787E" w:rsidRPr="0082322E" w:rsidRDefault="0026787E" w:rsidP="00F11710">
            <w:pPr>
              <w:jc w:val="center"/>
              <w:rPr>
                <w:rFonts w:ascii="Arial Narrow" w:hAnsi="Arial Narrow"/>
                <w:sz w:val="18"/>
                <w:szCs w:val="18"/>
              </w:rPr>
            </w:pPr>
            <w:r w:rsidRPr="007209FE">
              <w:rPr>
                <w:rFonts w:ascii="Arial Narrow" w:hAnsi="Arial Narrow"/>
                <w:sz w:val="18"/>
                <w:szCs w:val="18"/>
              </w:rPr>
              <w:t>FTE</w:t>
            </w:r>
          </w:p>
        </w:tc>
        <w:tc>
          <w:tcPr>
            <w:tcW w:w="2434" w:type="dxa"/>
            <w:tcBorders>
              <w:bottom w:val="single" w:sz="4" w:space="0" w:color="auto"/>
            </w:tcBorders>
          </w:tcPr>
          <w:p w14:paraId="6DA90BDE" w14:textId="77777777" w:rsidR="0026787E" w:rsidRPr="00385B43" w:rsidRDefault="0026787E" w:rsidP="00F11710">
            <w:pPr>
              <w:jc w:val="center"/>
              <w:rPr>
                <w:rFonts w:ascii="Arial Narrow" w:hAnsi="Arial Narrow"/>
                <w:sz w:val="18"/>
                <w:szCs w:val="18"/>
              </w:rPr>
            </w:pPr>
            <w:r w:rsidRPr="007209F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093936AB" w14:textId="77777777" w:rsidR="0026787E" w:rsidRDefault="0026787E" w:rsidP="003025DE">
            <w:pPr>
              <w:jc w:val="center"/>
              <w:rPr>
                <w:rFonts w:ascii="Arial Narrow" w:hAnsi="Arial Narrow"/>
                <w:sz w:val="18"/>
                <w:szCs w:val="18"/>
              </w:rPr>
            </w:pPr>
          </w:p>
          <w:p w14:paraId="72F2EAB3" w14:textId="77777777" w:rsidR="0026787E" w:rsidRPr="0082322E" w:rsidRDefault="001327F1" w:rsidP="00F11710">
            <w:pPr>
              <w:jc w:val="center"/>
              <w:rPr>
                <w:rFonts w:ascii="Arial Narrow" w:hAnsi="Arial Narrow"/>
                <w:sz w:val="18"/>
                <w:szCs w:val="18"/>
              </w:rPr>
            </w:pPr>
            <w:r>
              <w:rPr>
                <w:rFonts w:ascii="Arial Narrow" w:hAnsi="Arial Narrow"/>
                <w:sz w:val="18"/>
                <w:szCs w:val="18"/>
              </w:rPr>
              <w:t>b</w:t>
            </w:r>
            <w:r w:rsidR="0026787E" w:rsidRPr="007209FE">
              <w:rPr>
                <w:rFonts w:ascii="Arial Narrow" w:hAnsi="Arial Narrow"/>
                <w:sz w:val="18"/>
                <w:szCs w:val="18"/>
              </w:rPr>
              <w:t>ez príznaku</w:t>
            </w:r>
          </w:p>
        </w:tc>
        <w:tc>
          <w:tcPr>
            <w:tcW w:w="2434" w:type="dxa"/>
            <w:tcBorders>
              <w:bottom w:val="single" w:sz="4" w:space="0" w:color="auto"/>
            </w:tcBorders>
          </w:tcPr>
          <w:p w14:paraId="6C22D826" w14:textId="77777777" w:rsidR="0026787E" w:rsidRDefault="0026787E" w:rsidP="003025DE">
            <w:pPr>
              <w:jc w:val="center"/>
              <w:rPr>
                <w:rFonts w:ascii="Arial Narrow" w:hAnsi="Arial Narrow"/>
                <w:sz w:val="18"/>
                <w:szCs w:val="18"/>
              </w:rPr>
            </w:pPr>
          </w:p>
          <w:p w14:paraId="0FCB2537" w14:textId="77777777" w:rsidR="0026787E" w:rsidRPr="0082322E" w:rsidRDefault="0026787E" w:rsidP="00F11710">
            <w:pPr>
              <w:jc w:val="center"/>
              <w:rPr>
                <w:rFonts w:ascii="Arial Narrow" w:hAnsi="Arial Narrow"/>
                <w:sz w:val="18"/>
                <w:szCs w:val="18"/>
              </w:rPr>
            </w:pPr>
            <w:r w:rsidRPr="007209FE">
              <w:rPr>
                <w:rFonts w:ascii="Arial Narrow" w:hAnsi="Arial Narrow"/>
                <w:sz w:val="18"/>
                <w:szCs w:val="18"/>
              </w:rPr>
              <w:t xml:space="preserve">UR, </w:t>
            </w:r>
            <w:proofErr w:type="spellStart"/>
            <w:r w:rsidRPr="007209FE">
              <w:rPr>
                <w:rFonts w:ascii="Arial Narrow" w:hAnsi="Arial Narrow"/>
                <w:sz w:val="18"/>
                <w:szCs w:val="18"/>
              </w:rPr>
              <w:t>RMŽaND</w:t>
            </w:r>
            <w:proofErr w:type="spellEnd"/>
          </w:p>
        </w:tc>
      </w:tr>
      <w:tr w:rsidR="0026787E" w:rsidRPr="00385B43" w14:paraId="65969F5B" w14:textId="77777777" w:rsidTr="00B51F3B">
        <w:trPr>
          <w:trHeight w:val="76"/>
        </w:trPr>
        <w:tc>
          <w:tcPr>
            <w:tcW w:w="2433" w:type="dxa"/>
            <w:gridSpan w:val="2"/>
            <w:tcBorders>
              <w:bottom w:val="single" w:sz="4" w:space="0" w:color="auto"/>
            </w:tcBorders>
          </w:tcPr>
          <w:p w14:paraId="0A426951" w14:textId="77777777" w:rsidR="0026787E" w:rsidRPr="0026787E" w:rsidRDefault="00482866" w:rsidP="00F11710">
            <w:pPr>
              <w:spacing w:after="200" w:line="276" w:lineRule="auto"/>
              <w:jc w:val="center"/>
              <w:rPr>
                <w:rFonts w:ascii="Arial Narrow" w:hAnsi="Arial Narrow"/>
                <w:sz w:val="18"/>
                <w:szCs w:val="18"/>
              </w:rPr>
            </w:pPr>
            <w:r w:rsidRPr="00482866">
              <w:rPr>
                <w:rFonts w:ascii="Arial Narrow" w:hAnsi="Arial Narrow"/>
                <w:sz w:val="18"/>
                <w:szCs w:val="18"/>
              </w:rPr>
              <w:t>A101</w:t>
            </w:r>
          </w:p>
        </w:tc>
        <w:tc>
          <w:tcPr>
            <w:tcW w:w="2434" w:type="dxa"/>
            <w:tcBorders>
              <w:bottom w:val="single" w:sz="4" w:space="0" w:color="auto"/>
            </w:tcBorders>
          </w:tcPr>
          <w:p w14:paraId="30CEFAB4"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Počet produktov, ktoré sú pre firmu nové</w:t>
            </w:r>
          </w:p>
        </w:tc>
        <w:tc>
          <w:tcPr>
            <w:tcW w:w="2433" w:type="dxa"/>
            <w:tcBorders>
              <w:bottom w:val="single" w:sz="4" w:space="0" w:color="auto"/>
            </w:tcBorders>
          </w:tcPr>
          <w:p w14:paraId="0F74A0AA"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Počet</w:t>
            </w:r>
          </w:p>
        </w:tc>
        <w:tc>
          <w:tcPr>
            <w:tcW w:w="2434" w:type="dxa"/>
            <w:tcBorders>
              <w:bottom w:val="single" w:sz="4" w:space="0" w:color="auto"/>
            </w:tcBorders>
          </w:tcPr>
          <w:p w14:paraId="084441FF" w14:textId="77777777" w:rsidR="0026787E" w:rsidRPr="00385B43" w:rsidRDefault="0026787E" w:rsidP="00F11710">
            <w:pPr>
              <w:jc w:val="center"/>
              <w:rPr>
                <w:rFonts w:ascii="Arial Narrow" w:hAnsi="Arial Narrow"/>
                <w:sz w:val="18"/>
                <w:szCs w:val="18"/>
              </w:rPr>
            </w:pPr>
            <w:r w:rsidRPr="007209F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DA49BDE"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bez príznaku</w:t>
            </w:r>
          </w:p>
        </w:tc>
        <w:tc>
          <w:tcPr>
            <w:tcW w:w="2434" w:type="dxa"/>
            <w:tcBorders>
              <w:bottom w:val="single" w:sz="4" w:space="0" w:color="auto"/>
            </w:tcBorders>
          </w:tcPr>
          <w:p w14:paraId="6EFC7162"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 xml:space="preserve">UR, </w:t>
            </w:r>
            <w:proofErr w:type="spellStart"/>
            <w:r w:rsidRPr="0026787E">
              <w:rPr>
                <w:rFonts w:ascii="Arial Narrow" w:hAnsi="Arial Narrow"/>
                <w:sz w:val="18"/>
                <w:szCs w:val="18"/>
              </w:rPr>
              <w:t>RMŽaND</w:t>
            </w:r>
            <w:proofErr w:type="spellEnd"/>
          </w:p>
        </w:tc>
      </w:tr>
      <w:tr w:rsidR="0026787E" w:rsidRPr="00385B43" w14:paraId="082EB963" w14:textId="77777777" w:rsidTr="00B51F3B">
        <w:trPr>
          <w:trHeight w:val="76"/>
        </w:trPr>
        <w:tc>
          <w:tcPr>
            <w:tcW w:w="2433" w:type="dxa"/>
            <w:gridSpan w:val="2"/>
            <w:tcBorders>
              <w:bottom w:val="single" w:sz="4" w:space="0" w:color="auto"/>
            </w:tcBorders>
          </w:tcPr>
          <w:p w14:paraId="5E6C4F7B" w14:textId="77777777" w:rsidR="0026787E" w:rsidRPr="0026787E" w:rsidRDefault="0026787E" w:rsidP="003025DE">
            <w:pPr>
              <w:jc w:val="center"/>
              <w:rPr>
                <w:rFonts w:ascii="Arial Narrow" w:hAnsi="Arial Narrow"/>
                <w:sz w:val="18"/>
                <w:szCs w:val="18"/>
              </w:rPr>
            </w:pPr>
          </w:p>
          <w:p w14:paraId="7C321153" w14:textId="77777777" w:rsidR="0026787E" w:rsidRPr="0026787E" w:rsidRDefault="0026787E" w:rsidP="003025DE">
            <w:pPr>
              <w:spacing w:after="200" w:line="276" w:lineRule="auto"/>
              <w:jc w:val="center"/>
              <w:rPr>
                <w:rFonts w:ascii="Arial Narrow" w:hAnsi="Arial Narrow"/>
                <w:sz w:val="18"/>
                <w:szCs w:val="18"/>
              </w:rPr>
            </w:pPr>
            <w:r w:rsidRPr="0026787E">
              <w:rPr>
                <w:rFonts w:ascii="Arial Narrow" w:hAnsi="Arial Narrow"/>
                <w:sz w:val="18"/>
                <w:szCs w:val="18"/>
              </w:rPr>
              <w:t>A102</w:t>
            </w:r>
          </w:p>
          <w:p w14:paraId="27CF8FB8" w14:textId="77777777" w:rsidR="0026787E" w:rsidRPr="0026787E" w:rsidRDefault="0026787E" w:rsidP="00F11710">
            <w:pPr>
              <w:spacing w:after="200" w:line="276" w:lineRule="auto"/>
              <w:jc w:val="center"/>
              <w:rPr>
                <w:rFonts w:ascii="Arial Narrow" w:hAnsi="Arial Narrow"/>
                <w:sz w:val="18"/>
                <w:szCs w:val="18"/>
              </w:rPr>
            </w:pPr>
          </w:p>
        </w:tc>
        <w:tc>
          <w:tcPr>
            <w:tcW w:w="2434" w:type="dxa"/>
            <w:tcBorders>
              <w:bottom w:val="single" w:sz="4" w:space="0" w:color="auto"/>
            </w:tcBorders>
          </w:tcPr>
          <w:p w14:paraId="60C95557" w14:textId="77777777" w:rsidR="0026787E" w:rsidRDefault="0026787E" w:rsidP="003025DE">
            <w:pPr>
              <w:jc w:val="center"/>
              <w:rPr>
                <w:rFonts w:ascii="Arial Narrow" w:hAnsi="Arial Narrow"/>
                <w:sz w:val="18"/>
                <w:szCs w:val="18"/>
              </w:rPr>
            </w:pPr>
          </w:p>
          <w:p w14:paraId="26DBE018"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Počet produktov, ktoré sú pre trh nové</w:t>
            </w:r>
          </w:p>
        </w:tc>
        <w:tc>
          <w:tcPr>
            <w:tcW w:w="2433" w:type="dxa"/>
            <w:tcBorders>
              <w:bottom w:val="single" w:sz="4" w:space="0" w:color="auto"/>
            </w:tcBorders>
          </w:tcPr>
          <w:p w14:paraId="5C30CB5D"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Počet</w:t>
            </w:r>
          </w:p>
        </w:tc>
        <w:tc>
          <w:tcPr>
            <w:tcW w:w="2434" w:type="dxa"/>
            <w:tcBorders>
              <w:bottom w:val="single" w:sz="4" w:space="0" w:color="auto"/>
            </w:tcBorders>
          </w:tcPr>
          <w:p w14:paraId="56F69609" w14:textId="77777777" w:rsidR="0026787E" w:rsidRPr="00385B43" w:rsidRDefault="0026787E" w:rsidP="00F11710">
            <w:pPr>
              <w:jc w:val="center"/>
              <w:rPr>
                <w:rFonts w:ascii="Arial Narrow" w:hAnsi="Arial Narrow"/>
                <w:sz w:val="18"/>
                <w:szCs w:val="18"/>
              </w:rPr>
            </w:pPr>
            <w:r w:rsidRPr="007209F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4CE6BCA6" w14:textId="77777777" w:rsidR="0026787E" w:rsidRDefault="0026787E" w:rsidP="003025DE">
            <w:pPr>
              <w:jc w:val="center"/>
              <w:rPr>
                <w:rFonts w:ascii="Arial Narrow" w:hAnsi="Arial Narrow"/>
                <w:sz w:val="18"/>
                <w:szCs w:val="18"/>
              </w:rPr>
            </w:pPr>
          </w:p>
          <w:p w14:paraId="4ADFFCED"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bez príznaku</w:t>
            </w:r>
          </w:p>
        </w:tc>
        <w:tc>
          <w:tcPr>
            <w:tcW w:w="2434" w:type="dxa"/>
            <w:tcBorders>
              <w:bottom w:val="single" w:sz="4" w:space="0" w:color="auto"/>
            </w:tcBorders>
          </w:tcPr>
          <w:p w14:paraId="0DF6FB06" w14:textId="77777777" w:rsidR="0026787E" w:rsidRDefault="0026787E" w:rsidP="003025DE">
            <w:pPr>
              <w:jc w:val="center"/>
              <w:rPr>
                <w:rFonts w:ascii="Arial Narrow" w:hAnsi="Arial Narrow"/>
                <w:sz w:val="18"/>
                <w:szCs w:val="18"/>
              </w:rPr>
            </w:pPr>
          </w:p>
          <w:p w14:paraId="5708D05F" w14:textId="77777777" w:rsidR="0026787E" w:rsidRPr="0082322E" w:rsidRDefault="0026787E" w:rsidP="00F11710">
            <w:pPr>
              <w:jc w:val="center"/>
              <w:rPr>
                <w:rFonts w:ascii="Arial Narrow" w:hAnsi="Arial Narrow"/>
                <w:sz w:val="18"/>
                <w:szCs w:val="18"/>
              </w:rPr>
            </w:pPr>
            <w:r w:rsidRPr="007209FE">
              <w:rPr>
                <w:rFonts w:ascii="Arial Narrow" w:hAnsi="Arial Narrow"/>
                <w:sz w:val="18"/>
                <w:szCs w:val="18"/>
              </w:rPr>
              <w:t xml:space="preserve">UR, </w:t>
            </w:r>
            <w:proofErr w:type="spellStart"/>
            <w:r w:rsidRPr="007209FE">
              <w:rPr>
                <w:rFonts w:ascii="Arial Narrow" w:hAnsi="Arial Narrow"/>
                <w:sz w:val="18"/>
                <w:szCs w:val="18"/>
              </w:rPr>
              <w:t>RMŽaND</w:t>
            </w:r>
            <w:proofErr w:type="spellEnd"/>
          </w:p>
        </w:tc>
      </w:tr>
      <w:tr w:rsidR="0026787E" w:rsidRPr="00385B43" w14:paraId="0AF25EDD" w14:textId="77777777" w:rsidTr="00B51F3B">
        <w:trPr>
          <w:trHeight w:val="413"/>
        </w:trPr>
        <w:tc>
          <w:tcPr>
            <w:tcW w:w="14601" w:type="dxa"/>
            <w:gridSpan w:val="7"/>
            <w:shd w:val="clear" w:color="auto" w:fill="4F81BD" w:themeFill="accent1"/>
          </w:tcPr>
          <w:p w14:paraId="038ABB86" w14:textId="77777777" w:rsidR="0026787E" w:rsidRPr="00385B43" w:rsidRDefault="0026787E" w:rsidP="005E1704">
            <w:pPr>
              <w:jc w:val="center"/>
              <w:rPr>
                <w:rFonts w:ascii="Arial Narrow" w:hAnsi="Arial Narrow"/>
                <w:b/>
                <w:bCs/>
              </w:rPr>
            </w:pPr>
            <w:r w:rsidRPr="00385B43">
              <w:rPr>
                <w:rFonts w:ascii="Arial Narrow" w:hAnsi="Arial Narrow"/>
                <w:b/>
                <w:bCs/>
              </w:rPr>
              <w:t>Identifikácia rizík a prostriedky na ich elimináciu</w:t>
            </w:r>
          </w:p>
          <w:p w14:paraId="7C48ABC3" w14:textId="77777777" w:rsidR="0026787E" w:rsidRPr="00385B43" w:rsidRDefault="0026787E" w:rsidP="005E1704">
            <w:pPr>
              <w:pStyle w:val="Odsekzoznamu"/>
              <w:ind w:left="0"/>
              <w:jc w:val="center"/>
              <w:rPr>
                <w:rFonts w:ascii="Arial Narrow" w:hAnsi="Arial Narrow"/>
                <w:b/>
                <w:bCs/>
              </w:rPr>
            </w:pPr>
            <w:r w:rsidRPr="00385B43">
              <w:rPr>
                <w:rFonts w:ascii="Arial Narrow" w:hAnsi="Arial Narrow"/>
                <w:sz w:val="18"/>
                <w:szCs w:val="18"/>
              </w:rPr>
              <w:t>Žiadateľ vypĺňa identifikáciu rizík pre každý merateľný ukazovateľ s príznakom</w:t>
            </w:r>
          </w:p>
        </w:tc>
      </w:tr>
      <w:tr w:rsidR="0026787E" w:rsidRPr="00385B43" w14:paraId="7F6FE20B" w14:textId="77777777" w:rsidTr="00B51F3B">
        <w:trPr>
          <w:trHeight w:val="330"/>
        </w:trPr>
        <w:tc>
          <w:tcPr>
            <w:tcW w:w="2014" w:type="dxa"/>
            <w:shd w:val="clear" w:color="auto" w:fill="B8CCE4" w:themeFill="accent1" w:themeFillTint="66"/>
            <w:hideMark/>
          </w:tcPr>
          <w:p w14:paraId="0F2E040D" w14:textId="77777777" w:rsidR="0026787E" w:rsidRPr="00385B43" w:rsidRDefault="0026787E"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735E304D" w14:textId="77777777" w:rsidR="0026787E" w:rsidRPr="00385B43" w:rsidRDefault="0026787E" w:rsidP="00B11C52">
            <w:pPr>
              <w:jc w:val="center"/>
              <w:rPr>
                <w:rFonts w:ascii="Arial Narrow" w:hAnsi="Arial Narrow"/>
                <w:b/>
              </w:rPr>
            </w:pPr>
          </w:p>
        </w:tc>
      </w:tr>
      <w:tr w:rsidR="0026787E" w:rsidRPr="00385B43" w14:paraId="6633AEF3" w14:textId="77777777" w:rsidTr="00B51F3B">
        <w:trPr>
          <w:trHeight w:val="450"/>
        </w:trPr>
        <w:tc>
          <w:tcPr>
            <w:tcW w:w="2014" w:type="dxa"/>
            <w:shd w:val="clear" w:color="auto" w:fill="B8CCE4" w:themeFill="accent1" w:themeFillTint="66"/>
          </w:tcPr>
          <w:p w14:paraId="023FCBBE" w14:textId="77777777" w:rsidR="0026787E" w:rsidRPr="00385B43" w:rsidRDefault="0026787E"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6477E25B" w14:textId="6997749A" w:rsidR="0026787E" w:rsidRPr="00385B43" w:rsidRDefault="0026787E" w:rsidP="0080425A">
            <w:pPr>
              <w:keepNext/>
              <w:outlineLvl w:val="0"/>
              <w:rPr>
                <w:rFonts w:ascii="Arial Narrow" w:hAnsi="Arial Narrow"/>
                <w:sz w:val="18"/>
                <w:szCs w:val="18"/>
              </w:rPr>
            </w:pPr>
            <w:r w:rsidRPr="00385B43">
              <w:rPr>
                <w:rFonts w:ascii="Arial Narrow" w:hAnsi="Arial Narrow"/>
                <w:sz w:val="18"/>
                <w:szCs w:val="18"/>
              </w:rPr>
              <w:t>Žiadateľ identifikuje hlavné riziká, ktoré by mohli mať vplyv na nedosiahnutie plánovanej hodnoty merateľného/</w:t>
            </w:r>
            <w:proofErr w:type="spellStart"/>
            <w:r w:rsidRPr="00385B43">
              <w:rPr>
                <w:rFonts w:ascii="Arial Narrow" w:hAnsi="Arial Narrow"/>
                <w:sz w:val="18"/>
                <w:szCs w:val="18"/>
              </w:rPr>
              <w:t>ých</w:t>
            </w:r>
            <w:proofErr w:type="spellEnd"/>
            <w:r w:rsidRPr="00385B43">
              <w:rPr>
                <w:rFonts w:ascii="Arial Narrow" w:hAnsi="Arial Narrow"/>
                <w:sz w:val="18"/>
                <w:szCs w:val="18"/>
              </w:rPr>
              <w:t xml:space="preserve"> ukazovateľa/</w:t>
            </w:r>
            <w:proofErr w:type="spellStart"/>
            <w:r w:rsidRPr="00385B43">
              <w:rPr>
                <w:rFonts w:ascii="Arial Narrow" w:hAnsi="Arial Narrow"/>
                <w:sz w:val="18"/>
                <w:szCs w:val="18"/>
              </w:rPr>
              <w:t>ov</w:t>
            </w:r>
            <w:ins w:id="37" w:author="Autor">
              <w:r w:rsidR="00B26D00">
                <w:rPr>
                  <w:rFonts w:ascii="Arial Narrow" w:hAnsi="Arial Narrow"/>
                  <w:sz w:val="18"/>
                  <w:szCs w:val="18"/>
                </w:rPr>
                <w:t>.</w:t>
              </w:r>
            </w:ins>
            <w:del w:id="38" w:author="Autor">
              <w:r w:rsidRPr="00385B43" w:rsidDel="00B26D00">
                <w:rPr>
                  <w:rFonts w:ascii="Arial Narrow" w:hAnsi="Arial Narrow"/>
                  <w:sz w:val="18"/>
                  <w:szCs w:val="18"/>
                </w:rPr>
                <w:delText xml:space="preserve">, ktorý/é bol/i na úrovni výzvy označený/é „s príznakom“. </w:delText>
              </w:r>
            </w:del>
            <w:r w:rsidRPr="00385B43">
              <w:rPr>
                <w:rFonts w:ascii="Arial Narrow" w:hAnsi="Arial Narrow"/>
                <w:sz w:val="18"/>
                <w:szCs w:val="18"/>
              </w:rPr>
              <w:t>Predpoklady</w:t>
            </w:r>
            <w:proofErr w:type="spellEnd"/>
            <w:r w:rsidRPr="00385B43">
              <w:rPr>
                <w:rFonts w:ascii="Arial Narrow" w:hAnsi="Arial Narrow"/>
                <w:sz w:val="18"/>
                <w:szCs w:val="18"/>
              </w:rPr>
              <w:t xml:space="preserve"> nedosiahnutia hodnoty merateľného ukazovateľa uvedené v analýze rizík budú jednou zo skutočností, ktoré MAS posudzuje v súvislosti s implementáciou projektu pri nedosiahnutí plánovanej hodnoty.</w:t>
            </w:r>
          </w:p>
        </w:tc>
      </w:tr>
      <w:tr w:rsidR="0026787E" w:rsidRPr="00385B43" w14:paraId="761B462A" w14:textId="77777777" w:rsidTr="00B51F3B">
        <w:trPr>
          <w:trHeight w:val="444"/>
        </w:trPr>
        <w:tc>
          <w:tcPr>
            <w:tcW w:w="2014" w:type="dxa"/>
            <w:shd w:val="clear" w:color="auto" w:fill="B8CCE4" w:themeFill="accent1" w:themeFillTint="66"/>
            <w:hideMark/>
          </w:tcPr>
          <w:p w14:paraId="67CB94B7" w14:textId="77777777" w:rsidR="0026787E" w:rsidRPr="00385B43" w:rsidRDefault="0026787E"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081514AA" w14:textId="77777777" w:rsidR="0026787E" w:rsidRPr="00385B43" w:rsidRDefault="0026787E" w:rsidP="00B11C52">
            <w:pPr>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2BC66B9E" w14:textId="77777777" w:rsidR="0026787E" w:rsidRPr="00385B43" w:rsidRDefault="00E65DFB" w:rsidP="00B11C52">
            <w:pPr>
              <w:rPr>
                <w:rFonts w:ascii="Arial Narrow" w:hAnsi="Arial Narrow"/>
              </w:rPr>
            </w:pPr>
            <w:sdt>
              <w:sdtPr>
                <w:rPr>
                  <w:rFonts w:ascii="Arial Narrow" w:hAnsi="Arial Narrow"/>
                  <w:sz w:val="18"/>
                  <w:szCs w:val="18"/>
                </w:rPr>
                <w:id w:val="-660770831"/>
                <w:placeholder>
                  <w:docPart w:val="9D390F32EA2F4F1FB800CC8439B11612"/>
                </w:placeholder>
                <w:showingPlcHdr/>
                <w:comboBox>
                  <w:listItem w:value="Vyberte položku."/>
                  <w:listItem w:displayText="nízka" w:value="nízka"/>
                  <w:listItem w:displayText="stredná" w:value="stredná"/>
                  <w:listItem w:displayText="vysoká" w:value="vysoká"/>
                </w:comboBox>
              </w:sdtPr>
              <w:sdtEndPr/>
              <w:sdtContent>
                <w:r w:rsidR="0026787E" w:rsidRPr="00385B43">
                  <w:rPr>
                    <w:rStyle w:val="Zstupntext"/>
                  </w:rPr>
                  <w:t>Vyberte položku.</w:t>
                </w:r>
              </w:sdtContent>
            </w:sdt>
          </w:p>
        </w:tc>
      </w:tr>
      <w:tr w:rsidR="0026787E" w:rsidRPr="00385B43" w14:paraId="294C8BC0" w14:textId="77777777" w:rsidTr="00B51F3B">
        <w:trPr>
          <w:trHeight w:val="425"/>
        </w:trPr>
        <w:tc>
          <w:tcPr>
            <w:tcW w:w="2014" w:type="dxa"/>
            <w:shd w:val="clear" w:color="auto" w:fill="B8CCE4" w:themeFill="accent1" w:themeFillTint="66"/>
          </w:tcPr>
          <w:p w14:paraId="0F5FBB30" w14:textId="77777777" w:rsidR="0026787E" w:rsidRPr="00385B43" w:rsidRDefault="0026787E" w:rsidP="00B51F3B">
            <w:pPr>
              <w:jc w:val="center"/>
              <w:rPr>
                <w:rFonts w:ascii="Arial Narrow" w:hAnsi="Arial Narrow"/>
                <w:b/>
              </w:rPr>
            </w:pPr>
            <w:r w:rsidRPr="00385B43">
              <w:rPr>
                <w:rFonts w:ascii="Arial Narrow" w:hAnsi="Arial Narrow"/>
                <w:b/>
              </w:rPr>
              <w:lastRenderedPageBreak/>
              <w:t>Opatrenia na elimináciu rizika</w:t>
            </w:r>
          </w:p>
        </w:tc>
        <w:tc>
          <w:tcPr>
            <w:tcW w:w="12587" w:type="dxa"/>
            <w:gridSpan w:val="6"/>
          </w:tcPr>
          <w:p w14:paraId="669CD2B6" w14:textId="77777777" w:rsidR="0026787E" w:rsidRPr="00385B43" w:rsidRDefault="0026787E" w:rsidP="00B11C52">
            <w:pPr>
              <w:rPr>
                <w:rFonts w:ascii="Arial Narrow" w:hAnsi="Arial Narrow"/>
              </w:rPr>
            </w:pPr>
            <w:r w:rsidRPr="00385B43">
              <w:rPr>
                <w:rFonts w:ascii="Arial Narrow" w:hAnsi="Arial Narrow"/>
                <w:sz w:val="18"/>
                <w:szCs w:val="18"/>
              </w:rPr>
              <w:t>Žiadateľ popíše opatrenia na elimináciu rizika.</w:t>
            </w:r>
          </w:p>
        </w:tc>
      </w:tr>
    </w:tbl>
    <w:p w14:paraId="789A1359"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4D3CE22" w14:textId="77777777" w:rsidTr="00B51F3B">
        <w:trPr>
          <w:trHeight w:val="330"/>
        </w:trPr>
        <w:tc>
          <w:tcPr>
            <w:tcW w:w="14601" w:type="dxa"/>
            <w:gridSpan w:val="6"/>
            <w:shd w:val="clear" w:color="auto" w:fill="548DD4" w:themeFill="text2" w:themeFillTint="99"/>
            <w:vAlign w:val="center"/>
          </w:tcPr>
          <w:p w14:paraId="49E52BE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77D300D4"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683DB6A5" w14:textId="77777777" w:rsidTr="00B51F3B">
        <w:trPr>
          <w:trHeight w:val="330"/>
        </w:trPr>
        <w:tc>
          <w:tcPr>
            <w:tcW w:w="14601" w:type="dxa"/>
            <w:gridSpan w:val="6"/>
            <w:shd w:val="clear" w:color="auto" w:fill="B8CCE4" w:themeFill="accent1" w:themeFillTint="66"/>
          </w:tcPr>
          <w:p w14:paraId="7C97D7C6"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74AC2C8B" w14:textId="77777777" w:rsidTr="00B51F3B">
        <w:trPr>
          <w:trHeight w:val="330"/>
        </w:trPr>
        <w:tc>
          <w:tcPr>
            <w:tcW w:w="14601" w:type="dxa"/>
            <w:gridSpan w:val="6"/>
            <w:tcBorders>
              <w:bottom w:val="single" w:sz="4" w:space="0" w:color="auto"/>
            </w:tcBorders>
            <w:shd w:val="clear" w:color="auto" w:fill="FFFFFF" w:themeFill="background1"/>
            <w:vAlign w:val="center"/>
          </w:tcPr>
          <w:p w14:paraId="2294D18D"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4237E07E" w14:textId="021D41A0"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w:t>
            </w:r>
            <w:r w:rsidR="00F61873">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ins w:id="39" w:author="Autor">
              <w:r w:rsidR="00B26D00">
                <w:rPr>
                  <w:rFonts w:ascii="Arial Narrow" w:hAnsi="Arial Narrow"/>
                  <w:sz w:val="18"/>
                  <w:szCs w:val="18"/>
                </w:rPr>
                <w:t>, ak bola v čase predloženia žiadosti zverejnená. Ak žiadateľ  nezverejnil výzvu na predkladanie ponúk na webovom sídle a išiel postupom priameho oslovenia min. troch dodávateľov,  uvedie do tejto časti informáciu „priame oslovenie potenciálnych dodávateľov“.</w:t>
              </w:r>
            </w:ins>
            <w:del w:id="40" w:author="Autor">
              <w:r w:rsidDel="00B26D00">
                <w:rPr>
                  <w:rFonts w:ascii="Arial Narrow" w:hAnsi="Arial Narrow"/>
                  <w:sz w:val="18"/>
                  <w:szCs w:val="18"/>
                </w:rPr>
                <w:delText>.</w:delText>
              </w:r>
            </w:del>
          </w:p>
        </w:tc>
      </w:tr>
      <w:tr w:rsidR="008A2FD8" w:rsidRPr="00385B43" w14:paraId="06A59F70" w14:textId="77777777" w:rsidTr="00B51F3B">
        <w:trPr>
          <w:trHeight w:val="330"/>
        </w:trPr>
        <w:tc>
          <w:tcPr>
            <w:tcW w:w="14601" w:type="dxa"/>
            <w:gridSpan w:val="6"/>
            <w:shd w:val="clear" w:color="auto" w:fill="B8CCE4" w:themeFill="accent1" w:themeFillTint="66"/>
          </w:tcPr>
          <w:p w14:paraId="0C35CA7C"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74112644" w14:textId="77777777" w:rsidTr="00B51F3B">
        <w:trPr>
          <w:trHeight w:val="330"/>
        </w:trPr>
        <w:tc>
          <w:tcPr>
            <w:tcW w:w="14601" w:type="dxa"/>
            <w:gridSpan w:val="6"/>
            <w:tcBorders>
              <w:bottom w:val="single" w:sz="4" w:space="0" w:color="auto"/>
            </w:tcBorders>
            <w:shd w:val="clear" w:color="auto" w:fill="FFFFFF" w:themeFill="background1"/>
          </w:tcPr>
          <w:p w14:paraId="1AE23B7F"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1D71F1BF" w14:textId="77777777" w:rsidTr="00B51F3B">
        <w:trPr>
          <w:trHeight w:val="330"/>
        </w:trPr>
        <w:tc>
          <w:tcPr>
            <w:tcW w:w="2645" w:type="dxa"/>
            <w:shd w:val="clear" w:color="auto" w:fill="B8CCE4" w:themeFill="accent1" w:themeFillTint="66"/>
            <w:vAlign w:val="center"/>
          </w:tcPr>
          <w:p w14:paraId="50F5E235"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03F3ED7D"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3FEA8CE8"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42C7879"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59168BC7"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50FD389E"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49912BA8" w14:textId="77777777" w:rsidTr="00B51F3B">
        <w:trPr>
          <w:trHeight w:val="330"/>
        </w:trPr>
        <w:tc>
          <w:tcPr>
            <w:tcW w:w="2645" w:type="dxa"/>
            <w:shd w:val="clear" w:color="auto" w:fill="FFFFFF" w:themeFill="background1"/>
          </w:tcPr>
          <w:p w14:paraId="3753F8E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2B8007C4" w14:textId="7777777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69B6A1DF" w14:textId="77777777"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1E6CE6A5" w14:textId="77777777"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52D8FA5E"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6909CB5A" w14:textId="2427279B"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ins w:id="41" w:author="Autor">
              <w:r w:rsidR="00B657ED">
                <w:rPr>
                  <w:rFonts w:ascii="Arial Narrow" w:hAnsi="Arial Narrow"/>
                  <w:sz w:val="18"/>
                  <w:szCs w:val="18"/>
                </w:rPr>
                <w:t xml:space="preserve">na obstaranie </w:t>
              </w:r>
              <w:r w:rsidR="00B657ED" w:rsidRPr="007538D0">
                <w:rPr>
                  <w:rFonts w:ascii="Arial Narrow" w:hAnsi="Arial Narrow"/>
                  <w:sz w:val="18"/>
                  <w:szCs w:val="18"/>
                </w:rPr>
                <w:t>tovary/prác/služ</w:t>
              </w:r>
              <w:r w:rsidR="00B657ED">
                <w:rPr>
                  <w:rFonts w:ascii="Arial Narrow" w:hAnsi="Arial Narrow"/>
                  <w:sz w:val="18"/>
                  <w:szCs w:val="18"/>
                </w:rPr>
                <w:t>ieb v </w:t>
              </w:r>
              <w:proofErr w:type="spellStart"/>
              <w:r w:rsidR="00B657ED">
                <w:rPr>
                  <w:rFonts w:ascii="Arial Narrow" w:hAnsi="Arial Narrow"/>
                  <w:sz w:val="18"/>
                  <w:szCs w:val="18"/>
                </w:rPr>
                <w:t>rámc</w:t>
              </w:r>
            </w:ins>
            <w:del w:id="42" w:author="Autor">
              <w:r w:rsidRPr="00385B43" w:rsidDel="00B657ED">
                <w:rPr>
                  <w:rFonts w:ascii="Arial Narrow" w:hAnsi="Arial Narrow"/>
                  <w:sz w:val="18"/>
                  <w:szCs w:val="18"/>
                </w:rPr>
                <w:delText xml:space="preserve">na aktivity </w:delText>
              </w:r>
            </w:del>
            <w:r w:rsidRPr="00385B43">
              <w:rPr>
                <w:rFonts w:ascii="Arial Narrow" w:hAnsi="Arial Narrow"/>
                <w:sz w:val="18"/>
                <w:szCs w:val="18"/>
              </w:rPr>
              <w:t>projektu</w:t>
            </w:r>
            <w:proofErr w:type="spellEnd"/>
            <w:r w:rsidRPr="00385B43">
              <w:rPr>
                <w:rFonts w:ascii="Arial Narrow" w:hAnsi="Arial Narrow"/>
                <w:sz w:val="18"/>
                <w:szCs w:val="18"/>
              </w:rPr>
              <w:t xml:space="preserve"> alebo zahŕňa aj tovary/práce/služby, ktoré nebudú realizované v rámci projektu.</w:t>
            </w:r>
          </w:p>
        </w:tc>
        <w:tc>
          <w:tcPr>
            <w:tcW w:w="2084" w:type="dxa"/>
            <w:shd w:val="clear" w:color="auto" w:fill="FFFFFF" w:themeFill="background1"/>
          </w:tcPr>
          <w:p w14:paraId="37CB286B"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7DA59DB"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5EB5D6E3" w14:textId="77777777" w:rsidR="0011342E" w:rsidRPr="00385B43" w:rsidRDefault="0011342E" w:rsidP="00F11710">
            <w:pPr>
              <w:spacing w:before="60" w:after="60"/>
              <w:rPr>
                <w:rFonts w:ascii="Arial Narrow" w:hAnsi="Arial Narrow"/>
                <w:sz w:val="18"/>
                <w:szCs w:val="18"/>
              </w:rPr>
            </w:pPr>
          </w:p>
          <w:p w14:paraId="0101A261" w14:textId="77777777" w:rsidR="0011342E" w:rsidRPr="00385B43" w:rsidRDefault="0011342E" w:rsidP="00F11710">
            <w:pPr>
              <w:spacing w:before="60" w:after="60"/>
              <w:rPr>
                <w:rFonts w:ascii="Arial Narrow" w:hAnsi="Arial Narrow"/>
                <w:sz w:val="18"/>
                <w:szCs w:val="18"/>
              </w:rPr>
            </w:pPr>
          </w:p>
          <w:p w14:paraId="36BF0389"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58F75D42"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24C1A503" w14:textId="77777777"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33E43D7B"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561765E8"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5AAD6765" w14:textId="77777777" w:rsidR="0011342E" w:rsidRDefault="0011342E" w:rsidP="00F11710">
            <w:pPr>
              <w:spacing w:before="60" w:after="60"/>
              <w:rPr>
                <w:rFonts w:ascii="Arial Narrow" w:hAnsi="Arial Narrow"/>
                <w:sz w:val="18"/>
                <w:szCs w:val="18"/>
              </w:rPr>
            </w:pPr>
          </w:p>
          <w:p w14:paraId="49648008"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2F9093CA"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588280E7" w14:textId="77777777" w:rsidR="0011342E" w:rsidRPr="00385B43" w:rsidRDefault="0011342E" w:rsidP="0011342E">
            <w:pPr>
              <w:spacing w:before="60" w:after="60"/>
              <w:rPr>
                <w:rFonts w:ascii="Arial Narrow" w:hAnsi="Arial Narrow"/>
                <w:sz w:val="18"/>
                <w:szCs w:val="18"/>
              </w:rPr>
            </w:pPr>
          </w:p>
          <w:p w14:paraId="2197F390"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5D67A664"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6C672451" w14:textId="77777777" w:rsidR="008A2FD8" w:rsidRPr="004D1B9E" w:rsidRDefault="008A2FD8" w:rsidP="00F11710">
            <w:pPr>
              <w:spacing w:before="60" w:after="60"/>
              <w:rPr>
                <w:rFonts w:ascii="Arial Narrow" w:hAnsi="Arial Narrow"/>
                <w:sz w:val="18"/>
                <w:szCs w:val="18"/>
              </w:rPr>
            </w:pPr>
          </w:p>
          <w:p w14:paraId="4BE91709" w14:textId="77777777" w:rsidR="0011342E" w:rsidRPr="00AB6893" w:rsidRDefault="0011342E" w:rsidP="00F11710">
            <w:pPr>
              <w:spacing w:before="60" w:after="60"/>
              <w:rPr>
                <w:rFonts w:ascii="Arial Narrow" w:hAnsi="Arial Narrow"/>
                <w:sz w:val="18"/>
                <w:szCs w:val="18"/>
              </w:rPr>
            </w:pPr>
          </w:p>
          <w:p w14:paraId="4825856B" w14:textId="77777777" w:rsidR="0011342E" w:rsidRPr="00385B43" w:rsidRDefault="0011342E" w:rsidP="00F11710">
            <w:pPr>
              <w:spacing w:before="60" w:after="60"/>
              <w:rPr>
                <w:rFonts w:ascii="Arial Narrow" w:hAnsi="Arial Narrow"/>
                <w:sz w:val="18"/>
                <w:szCs w:val="18"/>
              </w:rPr>
            </w:pPr>
          </w:p>
          <w:p w14:paraId="627C28D8" w14:textId="77777777" w:rsidR="0011342E" w:rsidRPr="00385B43" w:rsidRDefault="0011342E" w:rsidP="00F11710">
            <w:pPr>
              <w:spacing w:before="60" w:after="60"/>
              <w:rPr>
                <w:rFonts w:ascii="Arial Narrow" w:hAnsi="Arial Narrow"/>
                <w:sz w:val="18"/>
                <w:szCs w:val="18"/>
              </w:rPr>
            </w:pPr>
          </w:p>
          <w:p w14:paraId="5037D18A" w14:textId="77777777" w:rsidR="0011342E" w:rsidRDefault="0011342E" w:rsidP="00F11710">
            <w:pPr>
              <w:spacing w:before="60" w:after="60"/>
              <w:rPr>
                <w:rFonts w:ascii="Arial Narrow" w:hAnsi="Arial Narrow"/>
                <w:sz w:val="18"/>
                <w:szCs w:val="18"/>
              </w:rPr>
            </w:pPr>
          </w:p>
          <w:p w14:paraId="086E8AA1" w14:textId="77777777" w:rsidR="00D767FE" w:rsidRPr="00385B43" w:rsidRDefault="00D767FE" w:rsidP="00F11710">
            <w:pPr>
              <w:spacing w:before="60" w:after="60"/>
              <w:rPr>
                <w:rFonts w:ascii="Arial Narrow" w:hAnsi="Arial Narrow"/>
                <w:sz w:val="18"/>
                <w:szCs w:val="18"/>
              </w:rPr>
            </w:pPr>
          </w:p>
          <w:p w14:paraId="13C900C2" w14:textId="77777777" w:rsidR="008A2FD8" w:rsidRPr="00385B43" w:rsidRDefault="00E65DFB">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212EC3C8" w14:textId="7777777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1A199711" w14:textId="1FE89595"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ins w:id="43" w:author="Autor">
              <w:r w:rsidR="00B657ED">
                <w:rPr>
                  <w:rFonts w:ascii="Arial Narrow" w:hAnsi="Arial Narrow"/>
                  <w:sz w:val="18"/>
                  <w:szCs w:val="18"/>
                </w:rPr>
                <w:t xml:space="preserve">(plánovaného) </w:t>
              </w:r>
            </w:ins>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62C51E9F" w14:textId="77777777" w:rsidR="008A2FD8" w:rsidRPr="00385B43" w:rsidRDefault="008A2FD8" w:rsidP="00F11710">
            <w:pPr>
              <w:spacing w:before="60" w:after="60"/>
              <w:jc w:val="left"/>
              <w:rPr>
                <w:rFonts w:ascii="Arial Narrow" w:hAnsi="Arial Narrow"/>
                <w:sz w:val="18"/>
                <w:szCs w:val="18"/>
              </w:rPr>
            </w:pPr>
          </w:p>
          <w:p w14:paraId="3F34A37C" w14:textId="77777777" w:rsidR="0011342E" w:rsidRPr="00385B43" w:rsidRDefault="0011342E" w:rsidP="00F11710">
            <w:pPr>
              <w:spacing w:before="60" w:after="60"/>
              <w:jc w:val="left"/>
              <w:rPr>
                <w:rFonts w:ascii="Arial Narrow" w:hAnsi="Arial Narrow"/>
                <w:sz w:val="18"/>
                <w:szCs w:val="18"/>
              </w:rPr>
            </w:pPr>
          </w:p>
          <w:p w14:paraId="6170B133" w14:textId="77777777" w:rsidR="0011342E" w:rsidRPr="004D1B9E" w:rsidRDefault="0011342E" w:rsidP="00F11710">
            <w:pPr>
              <w:spacing w:before="60" w:after="60"/>
              <w:jc w:val="left"/>
              <w:rPr>
                <w:rFonts w:ascii="Arial Narrow" w:hAnsi="Arial Narrow"/>
                <w:sz w:val="18"/>
                <w:szCs w:val="18"/>
              </w:rPr>
            </w:pPr>
          </w:p>
          <w:p w14:paraId="3B4AD39C" w14:textId="77777777" w:rsidR="0011342E" w:rsidRPr="00AB6893" w:rsidRDefault="0011342E" w:rsidP="00F11710">
            <w:pPr>
              <w:spacing w:before="60" w:after="60"/>
              <w:jc w:val="left"/>
              <w:rPr>
                <w:rFonts w:ascii="Arial Narrow" w:hAnsi="Arial Narrow"/>
                <w:sz w:val="18"/>
                <w:szCs w:val="18"/>
              </w:rPr>
            </w:pPr>
          </w:p>
          <w:p w14:paraId="40A4D898"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0F161FA8"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5EC91ABD"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6413B307" w14:textId="77777777" w:rsidR="0011342E" w:rsidRPr="00385B43" w:rsidRDefault="0011342E" w:rsidP="00F11710">
            <w:pPr>
              <w:spacing w:before="60" w:after="60"/>
              <w:jc w:val="left"/>
              <w:rPr>
                <w:rFonts w:ascii="Arial Narrow" w:hAnsi="Arial Narrow"/>
                <w:sz w:val="18"/>
                <w:szCs w:val="18"/>
              </w:rPr>
            </w:pPr>
          </w:p>
          <w:p w14:paraId="62C802BC" w14:textId="77777777" w:rsidR="008A2FD8" w:rsidRPr="00385B43" w:rsidRDefault="00E65DFB"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2E1DD56B" w14:textId="77777777" w:rsidR="008A2FD8" w:rsidRPr="00385B43" w:rsidRDefault="008A2FD8" w:rsidP="00F11710">
            <w:pPr>
              <w:spacing w:before="60" w:after="60"/>
              <w:jc w:val="left"/>
              <w:rPr>
                <w:rFonts w:ascii="Arial Narrow" w:hAnsi="Arial Narrow"/>
                <w:sz w:val="18"/>
                <w:szCs w:val="18"/>
              </w:rPr>
            </w:pPr>
          </w:p>
        </w:tc>
      </w:tr>
    </w:tbl>
    <w:p w14:paraId="6144B84D" w14:textId="77777777" w:rsidR="008A2FD8" w:rsidRPr="00385B43" w:rsidRDefault="008A2FD8" w:rsidP="009F35C9">
      <w:pPr>
        <w:spacing w:after="0" w:line="240" w:lineRule="auto"/>
        <w:rPr>
          <w:rFonts w:ascii="Arial Narrow" w:hAnsi="Arial Narrow"/>
        </w:rPr>
      </w:pPr>
    </w:p>
    <w:p w14:paraId="1A0B67AF"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75A4E4CC"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295532E"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2838BEAD"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51EA6530"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72E18178" w14:textId="77777777" w:rsidTr="00B51F3B">
        <w:trPr>
          <w:trHeight w:val="330"/>
        </w:trPr>
        <w:tc>
          <w:tcPr>
            <w:tcW w:w="9782" w:type="dxa"/>
            <w:tcBorders>
              <w:top w:val="single" w:sz="2" w:space="0" w:color="000000"/>
              <w:bottom w:val="single" w:sz="2" w:space="0" w:color="000000"/>
            </w:tcBorders>
            <w:shd w:val="clear" w:color="auto" w:fill="auto"/>
          </w:tcPr>
          <w:p w14:paraId="23F7BD54"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7227081E" w14:textId="3874AFF7"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 </w:t>
            </w:r>
            <w:ins w:id="44" w:author="Autor">
              <w:r w:rsidR="005553B5">
                <w:rPr>
                  <w:rFonts w:ascii="Arial Narrow" w:hAnsi="Arial Narrow"/>
                  <w:sz w:val="18"/>
                  <w:szCs w:val="18"/>
                </w:rPr>
                <w:t>realizovanej aktivite,</w:t>
              </w:r>
              <w:r w:rsidR="005553B5" w:rsidRPr="00385B43">
                <w:rPr>
                  <w:rFonts w:ascii="Arial Narrow" w:hAnsi="Arial Narrow"/>
                  <w:sz w:val="18"/>
                  <w:szCs w:val="18"/>
                </w:rPr>
                <w:t xml:space="preserve"> </w:t>
              </w:r>
            </w:ins>
            <w:r w:rsidRPr="00385B43">
              <w:rPr>
                <w:rFonts w:ascii="Arial Narrow" w:hAnsi="Arial Narrow"/>
                <w:sz w:val="18"/>
                <w:szCs w:val="18"/>
              </w:rPr>
              <w:t xml:space="preserve">cieľoch projektu, </w:t>
            </w:r>
            <w:ins w:id="45" w:author="Autor">
              <w:r w:rsidR="005553B5">
                <w:rPr>
                  <w:rFonts w:ascii="Arial Narrow" w:hAnsi="Arial Narrow"/>
                  <w:sz w:val="18"/>
                  <w:szCs w:val="18"/>
                </w:rPr>
                <w:t>predmete – výdavkoch projektu</w:t>
              </w:r>
            </w:ins>
            <w:del w:id="46" w:author="Autor">
              <w:r w:rsidRPr="00385B43" w:rsidDel="005553B5">
                <w:rPr>
                  <w:rFonts w:ascii="Arial Narrow" w:hAnsi="Arial Narrow"/>
                  <w:sz w:val="18"/>
                  <w:szCs w:val="18"/>
                </w:rPr>
                <w:delText>aktivitách</w:delText>
              </w:r>
            </w:del>
            <w:r w:rsidRPr="00385B43">
              <w:rPr>
                <w:rFonts w:ascii="Arial Narrow" w:hAnsi="Arial Narrow"/>
                <w:sz w:val="18"/>
                <w:szCs w:val="18"/>
              </w:rPr>
              <w:t>, mieste realizácie a merateľných ukazovateľoch projektu.</w:t>
            </w:r>
          </w:p>
          <w:p w14:paraId="5E6F6779"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D2204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5030C3B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ED8884A" w14:textId="77777777" w:rsidTr="00B51F3B">
        <w:trPr>
          <w:trHeight w:val="132"/>
        </w:trPr>
        <w:tc>
          <w:tcPr>
            <w:tcW w:w="9782" w:type="dxa"/>
            <w:tcBorders>
              <w:top w:val="single" w:sz="2" w:space="0" w:color="000000"/>
              <w:bottom w:val="single" w:sz="2" w:space="0" w:color="000000"/>
            </w:tcBorders>
          </w:tcPr>
          <w:p w14:paraId="0D2CE584"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0E6DA28B"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1F015AB5" w14:textId="77777777"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12018BAD"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60582EFB"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320F49CC"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0F8EDF32" w14:textId="77777777"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77152A99" w14:textId="77777777" w:rsidR="008A2FD8" w:rsidRPr="00385B43" w:rsidRDefault="008A2FD8" w:rsidP="00966699">
            <w:pPr>
              <w:tabs>
                <w:tab w:val="left" w:pos="142"/>
              </w:tabs>
              <w:rPr>
                <w:rFonts w:ascii="Arial Narrow" w:eastAsia="Calibri" w:hAnsi="Arial Narrow"/>
                <w:sz w:val="18"/>
                <w:szCs w:val="18"/>
              </w:rPr>
            </w:pPr>
          </w:p>
          <w:p w14:paraId="02101A95" w14:textId="77777777" w:rsidR="00966699" w:rsidRPr="00385B43" w:rsidRDefault="00966699" w:rsidP="00CE63F5">
            <w:pPr>
              <w:tabs>
                <w:tab w:val="left" w:pos="142"/>
              </w:tabs>
              <w:rPr>
                <w:rFonts w:ascii="Arial Narrow" w:eastAsia="Calibri" w:hAnsi="Arial Narrow"/>
                <w:sz w:val="18"/>
                <w:szCs w:val="18"/>
              </w:rPr>
            </w:pPr>
          </w:p>
        </w:tc>
      </w:tr>
      <w:tr w:rsidR="008A2FD8" w:rsidRPr="00385B43" w14:paraId="2F21A026"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13F167A3" w14:textId="6F8F797C"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 xml:space="preserve">Spôsob realizácie </w:t>
            </w:r>
            <w:del w:id="47" w:author="Autor">
              <w:r w:rsidRPr="00385B43" w:rsidDel="005553B5">
                <w:rPr>
                  <w:rFonts w:ascii="Arial Narrow" w:hAnsi="Arial Narrow"/>
                  <w:b/>
                  <w:bCs/>
                </w:rPr>
                <w:delText xml:space="preserve">aktivít </w:delText>
              </w:r>
            </w:del>
            <w:r w:rsidRPr="00385B43">
              <w:rPr>
                <w:rFonts w:ascii="Arial Narrow" w:hAnsi="Arial Narrow"/>
                <w:b/>
                <w:bCs/>
              </w:rPr>
              <w:t>projektu</w:t>
            </w:r>
          </w:p>
        </w:tc>
      </w:tr>
      <w:tr w:rsidR="008A2FD8" w:rsidRPr="00385B43" w14:paraId="4ED8841C" w14:textId="77777777" w:rsidTr="00B51F3B">
        <w:trPr>
          <w:trHeight w:val="330"/>
        </w:trPr>
        <w:tc>
          <w:tcPr>
            <w:tcW w:w="9782" w:type="dxa"/>
            <w:tcBorders>
              <w:top w:val="single" w:sz="2" w:space="0" w:color="000000"/>
              <w:bottom w:val="single" w:sz="2" w:space="0" w:color="000000"/>
            </w:tcBorders>
          </w:tcPr>
          <w:p w14:paraId="380993AB" w14:textId="2A2D1800"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w:t>
            </w:r>
            <w:del w:id="48" w:author="Autor">
              <w:r w:rsidR="008A2FD8" w:rsidRPr="00385B43" w:rsidDel="005553B5">
                <w:rPr>
                  <w:rFonts w:ascii="Arial Narrow" w:eastAsia="Calibri" w:hAnsi="Arial Narrow"/>
                  <w:sz w:val="18"/>
                  <w:szCs w:val="18"/>
                </w:rPr>
                <w:delText xml:space="preserve">aktivít </w:delText>
              </w:r>
            </w:del>
            <w:r w:rsidR="008A2FD8" w:rsidRPr="00385B43">
              <w:rPr>
                <w:rFonts w:ascii="Arial Narrow" w:eastAsia="Calibri" w:hAnsi="Arial Narrow"/>
                <w:sz w:val="18"/>
                <w:szCs w:val="18"/>
              </w:rPr>
              <w:t>projektu, vrátane vhodnosti navrhovaných aktivít</w:t>
            </w:r>
            <w:ins w:id="49" w:author="Autor">
              <w:r w:rsidR="005553B5">
                <w:rPr>
                  <w:rFonts w:ascii="Arial Narrow" w:eastAsia="Calibri" w:hAnsi="Arial Narrow"/>
                  <w:sz w:val="18"/>
                  <w:szCs w:val="18"/>
                </w:rPr>
                <w:t xml:space="preserve"> tvoriacich predmet projektu</w:t>
              </w:r>
            </w:ins>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6272D3FF" w14:textId="77777777" w:rsidR="00F13DF8" w:rsidRPr="00385B43" w:rsidRDefault="00F13DF8" w:rsidP="00F11710">
            <w:pPr>
              <w:tabs>
                <w:tab w:val="left" w:pos="142"/>
              </w:tabs>
              <w:rPr>
                <w:rFonts w:ascii="Arial Narrow" w:eastAsia="Calibri" w:hAnsi="Arial Narrow"/>
                <w:sz w:val="18"/>
                <w:szCs w:val="18"/>
              </w:rPr>
            </w:pPr>
          </w:p>
          <w:p w14:paraId="6A3BC569"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12113CF1" w14:textId="4980AFF4" w:rsidR="008A2FD8" w:rsidRDefault="008A2FD8" w:rsidP="00F13DF8">
            <w:pPr>
              <w:pStyle w:val="Odsekzoznamu"/>
              <w:numPr>
                <w:ilvl w:val="0"/>
                <w:numId w:val="28"/>
              </w:numPr>
              <w:ind w:left="426"/>
              <w:rPr>
                <w:ins w:id="50" w:author="Autor"/>
                <w:rFonts w:ascii="Arial Narrow" w:eastAsia="Calibri" w:hAnsi="Arial Narrow"/>
                <w:sz w:val="18"/>
                <w:szCs w:val="18"/>
              </w:rPr>
            </w:pPr>
            <w:r w:rsidRPr="00385B43">
              <w:rPr>
                <w:rFonts w:ascii="Arial Narrow" w:eastAsia="Calibri" w:hAnsi="Arial Narrow"/>
                <w:sz w:val="18"/>
                <w:szCs w:val="18"/>
              </w:rPr>
              <w:t xml:space="preserve">popis </w:t>
            </w:r>
            <w:del w:id="51" w:author="Autor">
              <w:r w:rsidRPr="00385B43" w:rsidDel="005553B5">
                <w:rPr>
                  <w:rFonts w:ascii="Arial Narrow" w:eastAsia="Calibri" w:hAnsi="Arial Narrow"/>
                  <w:sz w:val="18"/>
                  <w:szCs w:val="18"/>
                </w:rPr>
                <w:delText>jednotlivých aktivít</w:delText>
              </w:r>
            </w:del>
            <w:ins w:id="52" w:author="Autor">
              <w:r w:rsidR="005553B5">
                <w:rPr>
                  <w:rFonts w:ascii="Arial Narrow" w:eastAsia="Calibri" w:hAnsi="Arial Narrow"/>
                  <w:sz w:val="18"/>
                  <w:szCs w:val="18"/>
                </w:rPr>
                <w:t xml:space="preserve"> </w:t>
              </w:r>
              <w:proofErr w:type="spellStart"/>
              <w:r w:rsidR="005553B5">
                <w:rPr>
                  <w:rFonts w:ascii="Arial Narrow" w:eastAsia="Calibri" w:hAnsi="Arial Narrow"/>
                  <w:sz w:val="18"/>
                  <w:szCs w:val="18"/>
                </w:rPr>
                <w:t>predmetu</w:t>
              </w:r>
            </w:ins>
            <w:del w:id="53" w:author="Autor">
              <w:r w:rsidRPr="00385B43" w:rsidDel="005553B5">
                <w:rPr>
                  <w:rFonts w:ascii="Arial Narrow" w:eastAsia="Calibri" w:hAnsi="Arial Narrow"/>
                  <w:sz w:val="18"/>
                  <w:szCs w:val="18"/>
                </w:rPr>
                <w:delText xml:space="preserve"> </w:delText>
              </w:r>
            </w:del>
            <w:r w:rsidRPr="00385B43">
              <w:rPr>
                <w:rFonts w:ascii="Arial Narrow" w:eastAsia="Calibri" w:hAnsi="Arial Narrow"/>
                <w:sz w:val="18"/>
                <w:szCs w:val="18"/>
              </w:rPr>
              <w:t>projektu</w:t>
            </w:r>
            <w:proofErr w:type="spellEnd"/>
            <w:r w:rsidRPr="00385B43">
              <w:rPr>
                <w:rFonts w:ascii="Arial Narrow" w:eastAsia="Calibri" w:hAnsi="Arial Narrow"/>
                <w:sz w:val="18"/>
                <w:szCs w:val="18"/>
              </w:rPr>
              <w:t xml:space="preserve"> </w:t>
            </w:r>
            <w:ins w:id="54" w:author="Autor">
              <w:r w:rsidR="005553B5">
                <w:rPr>
                  <w:rFonts w:ascii="Arial Narrow" w:eastAsia="Calibri" w:hAnsi="Arial Narrow"/>
                  <w:sz w:val="18"/>
                  <w:szCs w:val="18"/>
                </w:rPr>
                <w:t>– vecný popis jednotlivých výdavkov definovaných v rozpočte</w:t>
              </w:r>
            </w:ins>
            <w:del w:id="55" w:author="Autor">
              <w:r w:rsidRPr="00385B43" w:rsidDel="005553B5">
                <w:rPr>
                  <w:rFonts w:ascii="Arial Narrow" w:eastAsia="Calibri" w:hAnsi="Arial Narrow"/>
                  <w:sz w:val="18"/>
                  <w:szCs w:val="18"/>
                </w:rPr>
                <w:delText>a ich technické zabezpečenie</w:delText>
              </w:r>
              <w:r w:rsidR="00F13DF8" w:rsidRPr="00385B43" w:rsidDel="005553B5">
                <w:rPr>
                  <w:rFonts w:ascii="Arial Narrow" w:eastAsia="Calibri" w:hAnsi="Arial Narrow"/>
                  <w:sz w:val="18"/>
                  <w:szCs w:val="18"/>
                </w:rPr>
                <w:delText>,</w:delText>
              </w:r>
            </w:del>
          </w:p>
          <w:p w14:paraId="68EAF8FB" w14:textId="4B18D152" w:rsidR="005553B5" w:rsidRPr="005553B5" w:rsidRDefault="005553B5">
            <w:pPr>
              <w:pStyle w:val="Odsekzoznamu"/>
              <w:numPr>
                <w:ilvl w:val="0"/>
                <w:numId w:val="28"/>
              </w:numPr>
              <w:ind w:left="426"/>
              <w:rPr>
                <w:rFonts w:ascii="Arial Narrow" w:eastAsia="Calibri" w:hAnsi="Arial Narrow"/>
                <w:sz w:val="18"/>
                <w:szCs w:val="18"/>
                <w:rPrChange w:id="56" w:author="Autor">
                  <w:rPr/>
                </w:rPrChange>
              </w:rPr>
            </w:pPr>
            <w:ins w:id="57" w:author="Auto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ins>
          </w:p>
          <w:p w14:paraId="3A5B9D54" w14:textId="12231175"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navrhovaných postupov a riešení pri realizácii </w:t>
            </w:r>
            <w:del w:id="58" w:author="Autor">
              <w:r w:rsidRPr="00385B43" w:rsidDel="005553B5">
                <w:rPr>
                  <w:rFonts w:ascii="Arial Narrow" w:eastAsia="Calibri" w:hAnsi="Arial Narrow"/>
                  <w:sz w:val="18"/>
                  <w:szCs w:val="18"/>
                </w:rPr>
                <w:delText xml:space="preserve">aktivít </w:delText>
              </w:r>
            </w:del>
            <w:r w:rsidRPr="00385B43">
              <w:rPr>
                <w:rFonts w:ascii="Arial Narrow" w:eastAsia="Calibri" w:hAnsi="Arial Narrow"/>
                <w:sz w:val="18"/>
                <w:szCs w:val="18"/>
              </w:rPr>
              <w:t>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67AF66B2" w14:textId="5BF9EF3F"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4B4A69">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4F03A9EF" w14:textId="40C90515" w:rsidR="008C79D4" w:rsidRPr="008C79D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del w:id="59" w:author="Autor">
              <w:r w:rsidRPr="008C79D4" w:rsidDel="005553B5">
                <w:rPr>
                  <w:rFonts w:ascii="Arial Narrow" w:eastAsia="Calibri" w:hAnsi="Arial Narrow"/>
                  <w:sz w:val="18"/>
                  <w:szCs w:val="18"/>
                </w:rPr>
                <w:delText>aktivít</w:delText>
              </w:r>
              <w:r w:rsidR="00F13DF8" w:rsidRPr="008C79D4" w:rsidDel="005553B5">
                <w:rPr>
                  <w:rFonts w:ascii="Arial Narrow" w:eastAsia="Calibri" w:hAnsi="Arial Narrow"/>
                  <w:sz w:val="18"/>
                  <w:szCs w:val="18"/>
                </w:rPr>
                <w:delText xml:space="preserve"> </w:delText>
              </w:r>
            </w:del>
            <w:r w:rsidR="00F13DF8" w:rsidRPr="008C79D4">
              <w:rPr>
                <w:rFonts w:ascii="Arial Narrow" w:eastAsia="Calibri" w:hAnsi="Arial Narrow"/>
                <w:sz w:val="18"/>
                <w:szCs w:val="18"/>
              </w:rPr>
              <w:t>projektu.</w:t>
            </w:r>
          </w:p>
          <w:p w14:paraId="5A9B058C" w14:textId="77777777" w:rsidR="008A2FD8" w:rsidRPr="00385B43" w:rsidRDefault="008A2FD8" w:rsidP="00F13DF8">
            <w:pPr>
              <w:pStyle w:val="Default"/>
              <w:jc w:val="both"/>
              <w:rPr>
                <w:rFonts w:ascii="Arial Narrow" w:hAnsi="Arial Narrow"/>
                <w:sz w:val="18"/>
                <w:szCs w:val="18"/>
              </w:rPr>
            </w:pPr>
          </w:p>
          <w:p w14:paraId="0830AFE4" w14:textId="77777777" w:rsidR="00F13DF8" w:rsidRPr="00385B43" w:rsidRDefault="00F13DF8" w:rsidP="00D92637">
            <w:pPr>
              <w:tabs>
                <w:tab w:val="left" w:pos="142"/>
              </w:tabs>
              <w:rPr>
                <w:rFonts w:ascii="Arial Narrow" w:eastAsia="Calibri" w:hAnsi="Arial Narrow"/>
                <w:sz w:val="18"/>
                <w:szCs w:val="18"/>
              </w:rPr>
            </w:pPr>
          </w:p>
        </w:tc>
      </w:tr>
      <w:tr w:rsidR="008A2FD8" w:rsidRPr="00385B43" w14:paraId="37A7EBA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3510E8C"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4151F866" w14:textId="77777777" w:rsidTr="00B51F3B">
        <w:trPr>
          <w:trHeight w:val="330"/>
        </w:trPr>
        <w:tc>
          <w:tcPr>
            <w:tcW w:w="9782" w:type="dxa"/>
            <w:tcBorders>
              <w:top w:val="single" w:sz="2" w:space="0" w:color="000000"/>
              <w:bottom w:val="single" w:sz="2" w:space="0" w:color="000000"/>
            </w:tcBorders>
          </w:tcPr>
          <w:p w14:paraId="40090505" w14:textId="58AB7B8C"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 xml:space="preserve">popíše situáciu po realizácii projektu a očakávané výsledky </w:t>
            </w:r>
            <w:del w:id="60" w:author="Autor">
              <w:r w:rsidR="008A2FD8" w:rsidRPr="00385B43" w:rsidDel="005553B5">
                <w:rPr>
                  <w:rFonts w:ascii="Arial Narrow" w:hAnsi="Arial Narrow"/>
                  <w:sz w:val="18"/>
                  <w:szCs w:val="18"/>
                  <w:lang w:val="sk-SK"/>
                </w:rPr>
                <w:delText xml:space="preserve">a posúdenie navrhovaných aktivít </w:delText>
              </w:r>
            </w:del>
            <w:r w:rsidR="008A2FD8" w:rsidRPr="00385B43">
              <w:rPr>
                <w:rFonts w:ascii="Arial Narrow" w:hAnsi="Arial Narrow"/>
                <w:sz w:val="18"/>
                <w:szCs w:val="18"/>
                <w:lang w:val="sk-SK"/>
              </w:rPr>
              <w:t>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ins w:id="61" w:author="Autor">
              <w:r w:rsidR="005553B5">
                <w:rPr>
                  <w:rFonts w:ascii="Arial Narrow" w:hAnsi="Arial Narrow"/>
                  <w:sz w:val="18"/>
                  <w:szCs w:val="18"/>
                  <w:lang w:val="sk-SK"/>
                </w:rPr>
                <w:t>t.j</w:t>
              </w:r>
              <w:proofErr w:type="spellEnd"/>
              <w:r w:rsidR="005553B5">
                <w:rPr>
                  <w:rFonts w:ascii="Arial Narrow" w:hAnsi="Arial Narrow"/>
                  <w:sz w:val="18"/>
                  <w:szCs w:val="18"/>
                  <w:lang w:val="sk-SK"/>
                </w:rPr>
                <w:t>.</w:t>
              </w:r>
            </w:ins>
            <w:del w:id="62" w:author="Autor">
              <w:r w:rsidR="008A2FD8" w:rsidRPr="00385B43" w:rsidDel="005553B5">
                <w:rPr>
                  <w:rFonts w:ascii="Arial Narrow" w:hAnsi="Arial Narrow"/>
                  <w:sz w:val="18"/>
                  <w:szCs w:val="18"/>
                  <w:lang w:val="sk-SK"/>
                </w:rPr>
                <w:delText>resp.</w:delText>
              </w:r>
            </w:del>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5125AFF" w14:textId="77777777" w:rsidR="00F13DF8" w:rsidRPr="00385B43" w:rsidRDefault="00F13DF8" w:rsidP="00F11710">
            <w:pPr>
              <w:pStyle w:val="Zoznamsodrkami2"/>
              <w:numPr>
                <w:ilvl w:val="0"/>
                <w:numId w:val="0"/>
              </w:numPr>
              <w:rPr>
                <w:rFonts w:ascii="Arial Narrow" w:hAnsi="Arial Narrow"/>
                <w:sz w:val="18"/>
                <w:szCs w:val="18"/>
                <w:lang w:val="sk-SK"/>
              </w:rPr>
            </w:pPr>
          </w:p>
          <w:p w14:paraId="1C39BBBC"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6DE3DFA1" w14:textId="77777777"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A071680" w14:textId="77777777"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5CF725CF"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07252F7" w14:textId="1F409952"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sa realizáciou </w:t>
            </w:r>
            <w:del w:id="63" w:author="Autor">
              <w:r w:rsidRPr="00385B43" w:rsidDel="005553B5">
                <w:rPr>
                  <w:rFonts w:ascii="Arial Narrow" w:eastAsia="Calibri" w:hAnsi="Arial Narrow"/>
                  <w:sz w:val="18"/>
                  <w:szCs w:val="18"/>
                </w:rPr>
                <w:delText>hlavn</w:delText>
              </w:r>
              <w:r w:rsidR="00FB5855" w:rsidDel="005553B5">
                <w:rPr>
                  <w:rFonts w:ascii="Arial Narrow" w:eastAsia="Calibri" w:hAnsi="Arial Narrow"/>
                  <w:sz w:val="18"/>
                  <w:szCs w:val="18"/>
                </w:rPr>
                <w:delText>ej</w:delText>
              </w:r>
              <w:r w:rsidRPr="00385B43" w:rsidDel="005553B5">
                <w:rPr>
                  <w:rFonts w:ascii="Arial Narrow" w:eastAsia="Calibri" w:hAnsi="Arial Narrow"/>
                  <w:sz w:val="18"/>
                  <w:szCs w:val="18"/>
                </w:rPr>
                <w:delText xml:space="preserve"> aktiv</w:delText>
              </w:r>
              <w:r w:rsidR="00FB5855" w:rsidDel="005553B5">
                <w:rPr>
                  <w:rFonts w:ascii="Arial Narrow" w:eastAsia="Calibri" w:hAnsi="Arial Narrow"/>
                  <w:sz w:val="18"/>
                  <w:szCs w:val="18"/>
                </w:rPr>
                <w:delText>ity</w:delText>
              </w:r>
              <w:r w:rsidRPr="00385B43" w:rsidDel="005553B5">
                <w:rPr>
                  <w:rFonts w:ascii="Arial Narrow" w:eastAsia="Calibri" w:hAnsi="Arial Narrow"/>
                  <w:sz w:val="18"/>
                  <w:szCs w:val="18"/>
                </w:rPr>
                <w:delText xml:space="preserve"> </w:delText>
              </w:r>
            </w:del>
            <w:r w:rsidRPr="00385B43">
              <w:rPr>
                <w:rFonts w:ascii="Arial Narrow" w:eastAsia="Calibri" w:hAnsi="Arial Narrow"/>
                <w:sz w:val="18"/>
                <w:szCs w:val="18"/>
              </w:rPr>
              <w:t>projektu dosiahnu deklarované cieľové hodnoty merateľných ukazovateľov projektu</w:t>
            </w:r>
            <w:r w:rsidR="00045684">
              <w:rPr>
                <w:rFonts w:ascii="Arial Narrow" w:eastAsia="Calibri" w:hAnsi="Arial Narrow"/>
                <w:sz w:val="18"/>
                <w:szCs w:val="18"/>
              </w:rPr>
              <w:t>,</w:t>
            </w:r>
          </w:p>
          <w:p w14:paraId="0CE57C44" w14:textId="77777777"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5ADCE876" w14:textId="3185946C"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6C9BD384" w14:textId="310E5874" w:rsidR="00FB5855" w:rsidRPr="00385B43" w:rsidRDefault="00FB5855"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popis možných rizík v súvislosti s udržateľnosťou projektu a popis manažmentu rizík udržateľnosti projektu (identifikovanie rizík, popis prostriedkov na ich elimináciu).</w:t>
            </w:r>
          </w:p>
          <w:p w14:paraId="67CED3B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049C7C42"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0257979E" w14:textId="77777777" w:rsidR="008A2FD8" w:rsidRPr="007D6358" w:rsidRDefault="00060B1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r w:rsidR="008A2FD8" w:rsidRPr="00385B43">
              <w:rPr>
                <w:rFonts w:ascii="Arial Narrow" w:eastAsia="Calibri" w:hAnsi="Arial Narrow"/>
                <w:sz w:val="18"/>
                <w:szCs w:val="18"/>
              </w:rPr>
              <w:t>.</w:t>
            </w:r>
          </w:p>
          <w:p w14:paraId="75603F3E" w14:textId="77777777"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08672C3C" w14:textId="77777777" w:rsidR="00F13DF8" w:rsidRPr="00385B43" w:rsidRDefault="00F13DF8" w:rsidP="00F13DF8">
            <w:pPr>
              <w:ind w:left="66"/>
              <w:rPr>
                <w:rFonts w:ascii="Arial Narrow" w:hAnsi="Arial Narrow"/>
                <w:sz w:val="18"/>
                <w:szCs w:val="18"/>
              </w:rPr>
            </w:pPr>
          </w:p>
          <w:p w14:paraId="7918A3D4" w14:textId="77777777" w:rsidR="00F13DF8" w:rsidRPr="00385B43" w:rsidRDefault="00F13DF8" w:rsidP="00D92637">
            <w:pPr>
              <w:ind w:left="66"/>
              <w:rPr>
                <w:rFonts w:ascii="Arial Narrow" w:hAnsi="Arial Narrow"/>
                <w:sz w:val="18"/>
                <w:szCs w:val="18"/>
              </w:rPr>
            </w:pPr>
          </w:p>
        </w:tc>
      </w:tr>
      <w:tr w:rsidR="008A2FD8" w:rsidRPr="00385B43" w14:paraId="7429D46A"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0B3289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3AB6412A" w14:textId="77777777" w:rsidTr="00B51F3B">
        <w:trPr>
          <w:trHeight w:val="330"/>
        </w:trPr>
        <w:tc>
          <w:tcPr>
            <w:tcW w:w="9782" w:type="dxa"/>
            <w:tcBorders>
              <w:top w:val="single" w:sz="2" w:space="0" w:color="000000"/>
            </w:tcBorders>
          </w:tcPr>
          <w:p w14:paraId="03C6EE5C"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lastRenderedPageBreak/>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01B2E437"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46E9CC93"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1259FEE5"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2194595B"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334BA72"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28E17EB5"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DC6B0AE"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7A74F5A0"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73FFE30C" w14:textId="77777777"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7CEEC132" w14:textId="77777777" w:rsidR="004D426D" w:rsidRPr="00385B43" w:rsidRDefault="004D426D" w:rsidP="009F35C9">
      <w:pPr>
        <w:spacing w:after="0" w:line="240" w:lineRule="auto"/>
        <w:rPr>
          <w:rFonts w:ascii="Arial Narrow" w:hAnsi="Arial Narrow"/>
        </w:rPr>
      </w:pPr>
    </w:p>
    <w:p w14:paraId="6E768C4E"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4D878B79"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4F170F7"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3301E992" w14:textId="77777777" w:rsidTr="00B51F3B">
        <w:trPr>
          <w:trHeight w:val="330"/>
        </w:trPr>
        <w:tc>
          <w:tcPr>
            <w:tcW w:w="9782" w:type="dxa"/>
            <w:tcBorders>
              <w:top w:val="single" w:sz="4" w:space="0" w:color="auto"/>
            </w:tcBorders>
            <w:shd w:val="clear" w:color="auto" w:fill="FFFFFF" w:themeFill="background1"/>
          </w:tcPr>
          <w:p w14:paraId="55943808" w14:textId="5D5B8D9E" w:rsidR="00402A70" w:rsidRDefault="00402A70" w:rsidP="00385B43">
            <w:pPr>
              <w:jc w:val="left"/>
              <w:rPr>
                <w:rFonts w:ascii="Arial Narrow" w:hAnsi="Arial Narrow"/>
                <w:sz w:val="18"/>
                <w:szCs w:val="18"/>
              </w:rPr>
            </w:pPr>
          </w:p>
          <w:p w14:paraId="32366951" w14:textId="1C54D3B9" w:rsidR="00AC61D8" w:rsidRDefault="00AC61D8" w:rsidP="00AC61D8">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Pr="00385B43">
              <w:rPr>
                <w:rFonts w:ascii="Arial Narrow" w:hAnsi="Arial Narrow"/>
                <w:sz w:val="18"/>
                <w:szCs w:val="18"/>
              </w:rPr>
              <w:t xml:space="preserve"> uvedie </w:t>
            </w:r>
            <w:r>
              <w:rPr>
                <w:rFonts w:ascii="Arial Narrow" w:hAnsi="Arial Narrow"/>
                <w:sz w:val="18"/>
                <w:szCs w:val="18"/>
              </w:rPr>
              <w:t>hodnoty v súlade s </w:t>
            </w:r>
            <w:r w:rsidRPr="00385B43">
              <w:rPr>
                <w:rFonts w:ascii="Arial Narrow" w:hAnsi="Arial Narrow"/>
                <w:sz w:val="18"/>
                <w:szCs w:val="18"/>
              </w:rPr>
              <w:t>rozpočt</w:t>
            </w:r>
            <w:r>
              <w:rPr>
                <w:rFonts w:ascii="Arial Narrow" w:hAnsi="Arial Narrow"/>
                <w:sz w:val="18"/>
                <w:szCs w:val="18"/>
              </w:rPr>
              <w:t xml:space="preserve">om </w:t>
            </w:r>
            <w:r w:rsidRPr="00385B43">
              <w:rPr>
                <w:rFonts w:ascii="Arial Narrow" w:hAnsi="Arial Narrow"/>
                <w:sz w:val="18"/>
                <w:szCs w:val="18"/>
              </w:rPr>
              <w:t>projektu, ktor</w:t>
            </w:r>
            <w:r w:rsidR="00C73DDD">
              <w:rPr>
                <w:rFonts w:ascii="Arial Narrow" w:hAnsi="Arial Narrow"/>
                <w:sz w:val="18"/>
                <w:szCs w:val="18"/>
              </w:rPr>
              <w:t>ý</w:t>
            </w:r>
            <w:r w:rsidRPr="00385B43">
              <w:rPr>
                <w:rFonts w:ascii="Arial Narrow" w:hAnsi="Arial Narrow"/>
                <w:sz w:val="18"/>
                <w:szCs w:val="18"/>
              </w:rPr>
              <w:t xml:space="preserve"> tvorí prílohu </w:t>
            </w:r>
            <w:proofErr w:type="spellStart"/>
            <w:r w:rsidRPr="00385B43">
              <w:rPr>
                <w:rFonts w:ascii="Arial Narrow" w:hAnsi="Arial Narrow"/>
                <w:sz w:val="18"/>
                <w:szCs w:val="18"/>
              </w:rPr>
              <w:t>ŽoPr</w:t>
            </w:r>
            <w:proofErr w:type="spellEnd"/>
            <w:r w:rsidRPr="00385B43">
              <w:rPr>
                <w:rFonts w:ascii="Arial Narrow" w:hAnsi="Arial Narrow"/>
                <w:sz w:val="18"/>
                <w:szCs w:val="18"/>
              </w:rPr>
              <w:t>.</w:t>
            </w:r>
            <w:r>
              <w:rPr>
                <w:rFonts w:ascii="Arial Narrow" w:hAnsi="Arial Narrow"/>
                <w:sz w:val="18"/>
                <w:szCs w:val="18"/>
              </w:rPr>
              <w:t xml:space="preserve"> </w:t>
            </w:r>
            <w:r w:rsidRPr="00385B43">
              <w:rPr>
                <w:rFonts w:ascii="Arial Narrow" w:hAnsi="Arial Narrow"/>
                <w:sz w:val="18"/>
                <w:szCs w:val="18"/>
              </w:rPr>
              <w:t>Hodnota sa uvádza s presnosťou na dve desatinné miesta v mene EUR.</w:t>
            </w:r>
          </w:p>
          <w:p w14:paraId="6C731D2B" w14:textId="77777777" w:rsidR="00AC61D8" w:rsidRDefault="00AC61D8" w:rsidP="00AC61D8">
            <w:pPr>
              <w:jc w:val="left"/>
              <w:rPr>
                <w:rFonts w:ascii="Arial Narrow" w:hAnsi="Arial Narrow"/>
                <w:sz w:val="18"/>
                <w:szCs w:val="18"/>
              </w:rPr>
            </w:pPr>
          </w:p>
          <w:p w14:paraId="1732E52C" w14:textId="77777777" w:rsidR="00AC61D8" w:rsidRDefault="00AC61D8" w:rsidP="00AC61D8">
            <w:pPr>
              <w:jc w:val="left"/>
              <w:rPr>
                <w:rFonts w:ascii="Arial Narrow" w:hAnsi="Arial Narrow"/>
                <w:sz w:val="18"/>
                <w:szCs w:val="18"/>
              </w:rPr>
            </w:pPr>
          </w:p>
          <w:p w14:paraId="168E87DA" w14:textId="77777777" w:rsidR="00AC61D8" w:rsidRPr="00E0609C" w:rsidRDefault="00AC61D8" w:rsidP="00AC61D8">
            <w:pPr>
              <w:jc w:val="left"/>
              <w:rPr>
                <w:rFonts w:ascii="Arial Narrow" w:hAnsi="Arial Narrow"/>
                <w:szCs w:val="18"/>
              </w:rPr>
            </w:pPr>
            <w:r w:rsidRPr="00E0609C">
              <w:rPr>
                <w:rFonts w:ascii="Arial Narrow" w:hAnsi="Arial Narrow"/>
                <w:szCs w:val="18"/>
              </w:rPr>
              <w:t>Celkové oprávnené výdavky:</w:t>
            </w:r>
          </w:p>
          <w:p w14:paraId="74FE78E1" w14:textId="77777777" w:rsidR="00AC61D8" w:rsidRPr="00E0609C" w:rsidRDefault="00AC61D8" w:rsidP="00AC61D8">
            <w:pPr>
              <w:jc w:val="left"/>
              <w:rPr>
                <w:rFonts w:ascii="Arial Narrow" w:hAnsi="Arial Narrow"/>
                <w:szCs w:val="18"/>
              </w:rPr>
            </w:pPr>
          </w:p>
          <w:p w14:paraId="617042E7" w14:textId="77777777" w:rsidR="00AC61D8" w:rsidRDefault="00AC61D8" w:rsidP="00AC61D8">
            <w:pPr>
              <w:jc w:val="left"/>
              <w:rPr>
                <w:rFonts w:ascii="Arial Narrow" w:hAnsi="Arial Narrow"/>
                <w:szCs w:val="18"/>
              </w:rPr>
            </w:pPr>
            <w:r w:rsidRPr="00E0609C">
              <w:rPr>
                <w:rFonts w:ascii="Arial Narrow" w:hAnsi="Arial Narrow"/>
                <w:szCs w:val="18"/>
              </w:rPr>
              <w:t>Miera príspevku z celkových oprávnených výdavkov (%)</w:t>
            </w:r>
            <w:r>
              <w:rPr>
                <w:rFonts w:ascii="Arial Narrow" w:hAnsi="Arial Narrow"/>
                <w:szCs w:val="18"/>
              </w:rPr>
              <w:t>:</w:t>
            </w:r>
          </w:p>
          <w:p w14:paraId="2AC378CD" w14:textId="77777777" w:rsidR="00AC61D8" w:rsidRPr="00E0609C" w:rsidRDefault="00AC61D8" w:rsidP="00AC61D8">
            <w:pPr>
              <w:jc w:val="left"/>
              <w:rPr>
                <w:rFonts w:ascii="Arial Narrow" w:hAnsi="Arial Narrow"/>
                <w:b/>
                <w:szCs w:val="18"/>
              </w:rPr>
            </w:pPr>
          </w:p>
          <w:p w14:paraId="27FE24FE" w14:textId="77777777" w:rsidR="00AC61D8" w:rsidRPr="00E0609C" w:rsidRDefault="00AC61D8" w:rsidP="00AC61D8">
            <w:pPr>
              <w:jc w:val="left"/>
              <w:rPr>
                <w:rFonts w:ascii="Arial Narrow" w:hAnsi="Arial Narrow"/>
                <w:b/>
                <w:szCs w:val="18"/>
              </w:rPr>
            </w:pPr>
            <w:r w:rsidRPr="00E0609C">
              <w:rPr>
                <w:rFonts w:ascii="Arial Narrow" w:hAnsi="Arial Narrow"/>
                <w:b/>
                <w:szCs w:val="18"/>
              </w:rPr>
              <w:t>Žiadaná výška príspevku:</w:t>
            </w:r>
          </w:p>
          <w:p w14:paraId="5BDDF9EA" w14:textId="77777777" w:rsidR="00AC61D8" w:rsidRDefault="00AC61D8" w:rsidP="00AC61D8">
            <w:pPr>
              <w:jc w:val="left"/>
              <w:rPr>
                <w:rFonts w:ascii="Arial Narrow" w:hAnsi="Arial Narrow"/>
                <w:sz w:val="18"/>
                <w:szCs w:val="18"/>
              </w:rPr>
            </w:pPr>
          </w:p>
          <w:p w14:paraId="6DC97772" w14:textId="77777777" w:rsidR="00AC61D8" w:rsidRPr="00E0609C" w:rsidRDefault="00AC61D8" w:rsidP="00AC61D8">
            <w:pPr>
              <w:jc w:val="left"/>
              <w:rPr>
                <w:rFonts w:ascii="Arial Narrow" w:hAnsi="Arial Narrow"/>
                <w:szCs w:val="18"/>
              </w:rPr>
            </w:pPr>
            <w:r w:rsidRPr="00E0609C">
              <w:rPr>
                <w:rFonts w:ascii="Arial Narrow" w:hAnsi="Arial Narrow"/>
                <w:szCs w:val="18"/>
              </w:rPr>
              <w:t>Výška spolufinancovania oprávnených výdavkov žiadateľom</w:t>
            </w:r>
            <w:r>
              <w:rPr>
                <w:rFonts w:ascii="Arial Narrow" w:hAnsi="Arial Narrow"/>
                <w:szCs w:val="18"/>
              </w:rPr>
              <w:t>:</w:t>
            </w:r>
          </w:p>
          <w:p w14:paraId="63FE6F55" w14:textId="65C87097" w:rsidR="00AC61D8" w:rsidRPr="00385B43" w:rsidRDefault="00AC61D8" w:rsidP="00385B43">
            <w:pPr>
              <w:jc w:val="left"/>
              <w:rPr>
                <w:rFonts w:ascii="Arial Narrow" w:hAnsi="Arial Narrow"/>
                <w:b/>
              </w:rPr>
            </w:pPr>
          </w:p>
        </w:tc>
      </w:tr>
    </w:tbl>
    <w:p w14:paraId="6B6A49C6" w14:textId="77777777" w:rsidR="00402A70" w:rsidRPr="00385B43" w:rsidRDefault="00402A70" w:rsidP="009F35C9">
      <w:pPr>
        <w:spacing w:after="0" w:line="240" w:lineRule="auto"/>
        <w:rPr>
          <w:rFonts w:ascii="Arial Narrow" w:hAnsi="Arial Narrow"/>
        </w:rPr>
      </w:pPr>
    </w:p>
    <w:p w14:paraId="679D128F" w14:textId="77777777" w:rsidR="00402A70" w:rsidRPr="00385B43" w:rsidRDefault="00402A70" w:rsidP="009F35C9">
      <w:pPr>
        <w:spacing w:after="0" w:line="240" w:lineRule="auto"/>
        <w:rPr>
          <w:rFonts w:ascii="Arial Narrow" w:hAnsi="Arial Narrow"/>
        </w:rPr>
      </w:pPr>
    </w:p>
    <w:p w14:paraId="0FDDEBDE"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DD2DC7" w14:paraId="4EA32B1C"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FAE570C" w14:textId="77777777" w:rsidR="00E71849" w:rsidRPr="00DD2DC7" w:rsidRDefault="00E71849" w:rsidP="00402A70">
            <w:pPr>
              <w:pStyle w:val="Odsekzoznamu"/>
              <w:numPr>
                <w:ilvl w:val="0"/>
                <w:numId w:val="18"/>
              </w:numPr>
              <w:jc w:val="center"/>
              <w:rPr>
                <w:rFonts w:ascii="Arial Narrow" w:hAnsi="Arial Narrow"/>
                <w:b/>
                <w:bCs/>
              </w:rPr>
            </w:pPr>
            <w:r w:rsidRPr="00DD2DC7">
              <w:rPr>
                <w:rFonts w:ascii="Arial Narrow" w:hAnsi="Arial Narrow"/>
                <w:b/>
                <w:bCs/>
              </w:rPr>
              <w:lastRenderedPageBreak/>
              <w:t>Zoznam povinný</w:t>
            </w:r>
            <w:r w:rsidR="008852B4" w:rsidRPr="00DD2DC7">
              <w:rPr>
                <w:rFonts w:ascii="Arial Narrow" w:hAnsi="Arial Narrow"/>
                <w:b/>
                <w:bCs/>
              </w:rPr>
              <w:t xml:space="preserve">ch príloh žiadosti o </w:t>
            </w:r>
            <w:r w:rsidR="00402A70" w:rsidRPr="00DD2DC7">
              <w:rPr>
                <w:rFonts w:ascii="Arial Narrow" w:hAnsi="Arial Narrow"/>
                <w:b/>
                <w:bCs/>
              </w:rPr>
              <w:t>príspevok</w:t>
            </w:r>
          </w:p>
          <w:p w14:paraId="6E4E586C" w14:textId="77777777" w:rsidR="00344F28" w:rsidRPr="00DD2DC7" w:rsidRDefault="000806BF" w:rsidP="008852B4">
            <w:pPr>
              <w:jc w:val="center"/>
              <w:rPr>
                <w:rFonts w:ascii="Arial Narrow" w:hAnsi="Arial Narrow"/>
                <w:b/>
                <w:bCs/>
              </w:rPr>
            </w:pPr>
            <w:r w:rsidRPr="00DD2DC7">
              <w:rPr>
                <w:rFonts w:ascii="Arial Narrow" w:hAnsi="Arial Narrow"/>
                <w:sz w:val="18"/>
                <w:szCs w:val="18"/>
              </w:rPr>
              <w:t>Zoznam obsahuje reálne predkla</w:t>
            </w:r>
            <w:r w:rsidR="00344F28" w:rsidRPr="00DD2DC7">
              <w:rPr>
                <w:rFonts w:ascii="Arial Narrow" w:hAnsi="Arial Narrow"/>
                <w:sz w:val="18"/>
                <w:szCs w:val="18"/>
              </w:rPr>
              <w:t>dané prílohy k </w:t>
            </w:r>
            <w:proofErr w:type="spellStart"/>
            <w:r w:rsidR="00344F28" w:rsidRPr="00DD2DC7">
              <w:rPr>
                <w:rFonts w:ascii="Arial Narrow" w:hAnsi="Arial Narrow"/>
                <w:sz w:val="18"/>
                <w:szCs w:val="18"/>
              </w:rPr>
              <w:t>ŽoP</w:t>
            </w:r>
            <w:r w:rsidR="008852B4" w:rsidRPr="00DD2DC7">
              <w:rPr>
                <w:rFonts w:ascii="Arial Narrow" w:hAnsi="Arial Narrow"/>
                <w:sz w:val="18"/>
                <w:szCs w:val="18"/>
              </w:rPr>
              <w:t>r</w:t>
            </w:r>
            <w:proofErr w:type="spellEnd"/>
            <w:r w:rsidR="00344F28" w:rsidRPr="00DD2DC7">
              <w:rPr>
                <w:rFonts w:ascii="Arial Narrow" w:hAnsi="Arial Narrow"/>
                <w:sz w:val="18"/>
                <w:szCs w:val="18"/>
              </w:rPr>
              <w:t>, pričom k jednej podmienke môže prislúchať viacero príloh a naopak</w:t>
            </w:r>
          </w:p>
        </w:tc>
      </w:tr>
      <w:tr w:rsidR="00C11A6E" w:rsidRPr="00DD2DC7" w14:paraId="3917DAB9"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64B99F05" w14:textId="77777777" w:rsidR="00C11A6E" w:rsidRPr="00DD2DC7" w:rsidRDefault="00C11A6E" w:rsidP="00367725">
            <w:pPr>
              <w:rPr>
                <w:rFonts w:ascii="Arial Narrow" w:hAnsi="Arial Narrow"/>
              </w:rPr>
            </w:pPr>
            <w:r w:rsidRPr="00DD2DC7">
              <w:rPr>
                <w:rFonts w:ascii="Arial Narrow" w:hAnsi="Arial Narrow"/>
              </w:rPr>
              <w:t>Podmienka poskytnutia príspevku</w:t>
            </w:r>
            <w:r w:rsidR="00344F28" w:rsidRPr="00DD2DC7">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40167874" w14:textId="77777777" w:rsidR="00C11A6E" w:rsidRPr="00DD2DC7" w:rsidRDefault="00C11A6E" w:rsidP="00901497">
            <w:pPr>
              <w:rPr>
                <w:rFonts w:ascii="Arial Narrow" w:hAnsi="Arial Narrow"/>
              </w:rPr>
            </w:pPr>
            <w:r w:rsidRPr="00DD2DC7">
              <w:rPr>
                <w:rFonts w:ascii="Arial Narrow" w:hAnsi="Arial Narrow"/>
              </w:rPr>
              <w:t>Príloha</w:t>
            </w:r>
            <w:r w:rsidR="00344F28" w:rsidRPr="00DD2DC7">
              <w:rPr>
                <w:rFonts w:ascii="Arial Narrow" w:hAnsi="Arial Narrow"/>
              </w:rPr>
              <w:t>:</w:t>
            </w:r>
          </w:p>
        </w:tc>
      </w:tr>
      <w:tr w:rsidR="008371AF" w:rsidRPr="00DD2DC7" w14:paraId="2C7E12D4" w14:textId="77777777" w:rsidTr="00B51F3B">
        <w:trPr>
          <w:trHeight w:val="146"/>
        </w:trPr>
        <w:tc>
          <w:tcPr>
            <w:tcW w:w="7054" w:type="dxa"/>
            <w:tcBorders>
              <w:top w:val="single" w:sz="2" w:space="0" w:color="000000"/>
            </w:tcBorders>
            <w:vAlign w:val="center"/>
            <w:hideMark/>
          </w:tcPr>
          <w:p w14:paraId="632ECA37" w14:textId="77777777" w:rsidR="008371AF" w:rsidRPr="00DD2DC7" w:rsidRDefault="008371AF" w:rsidP="00461BA0">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w:t>
            </w:r>
            <w:r w:rsidR="0080537F" w:rsidRPr="00DD2DC7">
              <w:rPr>
                <w:rFonts w:ascii="Arial Narrow" w:hAnsi="Arial Narrow"/>
                <w:sz w:val="18"/>
                <w:szCs w:val="18"/>
              </w:rPr>
              <w:t xml:space="preserve">rávna </w:t>
            </w:r>
            <w:r w:rsidRPr="00DD2DC7">
              <w:rPr>
                <w:rFonts w:ascii="Arial Narrow" w:hAnsi="Arial Narrow"/>
                <w:sz w:val="18"/>
                <w:szCs w:val="18"/>
              </w:rPr>
              <w:t>form</w:t>
            </w:r>
            <w:r w:rsidR="0080537F" w:rsidRPr="00DD2DC7">
              <w:rPr>
                <w:rFonts w:ascii="Arial Narrow" w:hAnsi="Arial Narrow"/>
                <w:sz w:val="18"/>
                <w:szCs w:val="18"/>
              </w:rPr>
              <w:t>a</w:t>
            </w:r>
            <w:r w:rsidRPr="00DD2DC7">
              <w:rPr>
                <w:rFonts w:ascii="Arial Narrow" w:hAnsi="Arial Narrow"/>
                <w:sz w:val="18"/>
                <w:szCs w:val="18"/>
              </w:rPr>
              <w:t xml:space="preserve"> </w:t>
            </w:r>
            <w:r w:rsidR="00A54518" w:rsidRPr="00DD2DC7">
              <w:rPr>
                <w:rFonts w:ascii="Arial Narrow" w:hAnsi="Arial Narrow"/>
                <w:sz w:val="18"/>
                <w:szCs w:val="18"/>
              </w:rPr>
              <w:t xml:space="preserve">a veľkosť podniku </w:t>
            </w:r>
          </w:p>
        </w:tc>
        <w:tc>
          <w:tcPr>
            <w:tcW w:w="7405" w:type="dxa"/>
            <w:tcBorders>
              <w:top w:val="single" w:sz="2" w:space="0" w:color="000000"/>
            </w:tcBorders>
            <w:vAlign w:val="center"/>
            <w:hideMark/>
          </w:tcPr>
          <w:p w14:paraId="1510861C" w14:textId="633C9C3A" w:rsidR="00C0655E" w:rsidRDefault="00353C0C" w:rsidP="00C5470C">
            <w:pPr>
              <w:pStyle w:val="Odsekzoznamu"/>
              <w:tabs>
                <w:tab w:val="left" w:pos="1593"/>
              </w:tabs>
              <w:autoSpaceDE w:val="0"/>
              <w:autoSpaceDN w:val="0"/>
              <w:ind w:left="1593" w:hanging="1527"/>
              <w:rPr>
                <w:ins w:id="64" w:author="Autor"/>
                <w:rFonts w:ascii="Arial Narrow" w:hAnsi="Arial Narrow"/>
                <w:sz w:val="18"/>
                <w:szCs w:val="18"/>
              </w:rPr>
            </w:pPr>
            <w:r w:rsidRPr="00DD2DC7">
              <w:rPr>
                <w:rFonts w:ascii="Arial Narrow" w:hAnsi="Arial Narrow"/>
                <w:sz w:val="18"/>
                <w:szCs w:val="18"/>
              </w:rPr>
              <w:t xml:space="preserve">Príloha č. </w:t>
            </w:r>
            <w:r w:rsidR="000F1169" w:rsidRPr="00DD2DC7">
              <w:rPr>
                <w:rFonts w:ascii="Arial Narrow" w:hAnsi="Arial Narrow"/>
                <w:sz w:val="18"/>
                <w:szCs w:val="18"/>
              </w:rPr>
              <w:t>1</w:t>
            </w:r>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w:t>
            </w:r>
            <w:r w:rsidR="00C0655E" w:rsidRPr="00DD2DC7">
              <w:rPr>
                <w:rFonts w:ascii="Arial Narrow" w:hAnsi="Arial Narrow"/>
                <w:sz w:val="18"/>
                <w:szCs w:val="18"/>
              </w:rPr>
              <w:t xml:space="preserve">Splnomocnenie, ak </w:t>
            </w:r>
            <w:proofErr w:type="spellStart"/>
            <w:r w:rsidR="00C0655E" w:rsidRPr="00DD2DC7">
              <w:rPr>
                <w:rFonts w:ascii="Arial Narrow" w:hAnsi="Arial Narrow"/>
                <w:sz w:val="18"/>
                <w:szCs w:val="18"/>
              </w:rPr>
              <w:t>ŽoPr</w:t>
            </w:r>
            <w:proofErr w:type="spellEnd"/>
            <w:r w:rsidR="00C0655E" w:rsidRPr="00DD2DC7">
              <w:rPr>
                <w:rFonts w:ascii="Arial Narrow" w:hAnsi="Arial Narrow"/>
                <w:sz w:val="18"/>
                <w:szCs w:val="18"/>
              </w:rPr>
              <w:t xml:space="preserve"> podpisuje splnomocnená osoba a nie štatutárny orgán </w:t>
            </w:r>
            <w:r w:rsidR="00385B43" w:rsidRPr="00DD2DC7">
              <w:rPr>
                <w:rFonts w:ascii="Arial Narrow" w:hAnsi="Arial Narrow"/>
                <w:sz w:val="18"/>
                <w:szCs w:val="18"/>
              </w:rPr>
              <w:t>žiadateľa</w:t>
            </w:r>
            <w:r w:rsidRPr="00DD2DC7">
              <w:rPr>
                <w:rFonts w:ascii="Arial Narrow" w:hAnsi="Arial Narrow"/>
                <w:sz w:val="18"/>
                <w:szCs w:val="18"/>
              </w:rPr>
              <w:t xml:space="preserve"> (ak relevantné)</w:t>
            </w:r>
          </w:p>
          <w:p w14:paraId="2742581B" w14:textId="7E7D0E25" w:rsidR="00D26A89" w:rsidRPr="00D26A89" w:rsidRDefault="00D26A89">
            <w:pPr>
              <w:pStyle w:val="Odsekzoznamu"/>
              <w:tabs>
                <w:tab w:val="left" w:pos="1593"/>
              </w:tabs>
              <w:autoSpaceDE w:val="0"/>
              <w:autoSpaceDN w:val="0"/>
              <w:ind w:left="1593" w:hanging="1527"/>
              <w:rPr>
                <w:ins w:id="65" w:author="Autor"/>
                <w:rFonts w:ascii="Arial Narrow" w:hAnsi="Arial Narrow"/>
                <w:sz w:val="18"/>
                <w:szCs w:val="18"/>
                <w:rPrChange w:id="66" w:author="Autor">
                  <w:rPr>
                    <w:ins w:id="67" w:author="Autor"/>
                  </w:rPr>
                </w:rPrChange>
              </w:rPr>
            </w:pPr>
            <w:ins w:id="68" w:author="Autor">
              <w:r w:rsidRPr="00DD2DC7">
                <w:rPr>
                  <w:rFonts w:ascii="Arial Narrow" w:hAnsi="Arial Narrow"/>
                  <w:sz w:val="18"/>
                  <w:szCs w:val="18"/>
                </w:rPr>
                <w:t xml:space="preserve">Príloha č. 2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–Vyhlásenie o veľkosti podniku</w:t>
              </w:r>
            </w:ins>
          </w:p>
          <w:p w14:paraId="461AA258" w14:textId="2FD92DE8" w:rsidR="00A075EB" w:rsidRPr="00A075EB" w:rsidRDefault="00A075EB">
            <w:pPr>
              <w:pStyle w:val="Odsekzoznamu"/>
              <w:tabs>
                <w:tab w:val="left" w:pos="1593"/>
              </w:tabs>
              <w:autoSpaceDE w:val="0"/>
              <w:autoSpaceDN w:val="0"/>
              <w:ind w:left="1593" w:hanging="1527"/>
              <w:rPr>
                <w:rFonts w:ascii="Arial Narrow" w:hAnsi="Arial Narrow"/>
                <w:sz w:val="18"/>
                <w:szCs w:val="18"/>
                <w:rPrChange w:id="69" w:author="Autor">
                  <w:rPr/>
                </w:rPrChange>
              </w:rPr>
            </w:pPr>
            <w:ins w:id="70" w:author="Autor">
              <w:r w:rsidRPr="00385B43">
                <w:rPr>
                  <w:rFonts w:ascii="Arial Narrow" w:hAnsi="Arial Narrow"/>
                  <w:sz w:val="18"/>
                  <w:szCs w:val="18"/>
                </w:rPr>
                <w:t xml:space="preserve">Príloha č. </w:t>
              </w:r>
              <w:r w:rsidR="00F65190">
                <w:rPr>
                  <w:rFonts w:ascii="Arial Narrow" w:hAnsi="Arial Narrow"/>
                  <w:sz w:val="18"/>
                  <w:szCs w:val="18"/>
                </w:rPr>
                <w:t>3</w:t>
              </w:r>
              <w:del w:id="71" w:author="Autor">
                <w:r w:rsidR="003C7C21" w:rsidRPr="00003CB2" w:rsidDel="00F65190">
                  <w:rPr>
                    <w:rFonts w:ascii="Arial Narrow" w:hAnsi="Arial Narrow"/>
                    <w:sz w:val="18"/>
                    <w:szCs w:val="18"/>
                    <w:rPrChange w:id="72" w:author="Autor">
                      <w:rPr>
                        <w:rFonts w:ascii="Arial Narrow" w:hAnsi="Arial Narrow"/>
                        <w:sz w:val="18"/>
                        <w:szCs w:val="18"/>
                        <w:highlight w:val="yellow"/>
                      </w:rPr>
                    </w:rPrChange>
                  </w:rPr>
                  <w:delText>2</w:delText>
                </w:r>
                <w:r w:rsidRPr="00003CB2" w:rsidDel="003C7C21">
                  <w:rPr>
                    <w:rFonts w:ascii="Arial Narrow" w:hAnsi="Arial Narrow"/>
                    <w:sz w:val="18"/>
                    <w:szCs w:val="18"/>
                    <w:rPrChange w:id="73" w:author="Autor">
                      <w:rPr>
                        <w:rFonts w:ascii="Arial Narrow" w:hAnsi="Arial Narrow"/>
                        <w:sz w:val="18"/>
                        <w:szCs w:val="18"/>
                        <w:highlight w:val="yellow"/>
                      </w:rPr>
                    </w:rPrChange>
                  </w:rPr>
                  <w:delText>X</w:delText>
                </w:r>
              </w:del>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ins>
          </w:p>
          <w:p w14:paraId="6FC04BEA" w14:textId="4EA61637" w:rsidR="00E4250F" w:rsidDel="00D26A89" w:rsidRDefault="00E4250F">
            <w:pPr>
              <w:pStyle w:val="Odsekzoznamu"/>
              <w:tabs>
                <w:tab w:val="left" w:pos="1593"/>
              </w:tabs>
              <w:autoSpaceDE w:val="0"/>
              <w:autoSpaceDN w:val="0"/>
              <w:ind w:left="1593" w:hanging="1527"/>
              <w:rPr>
                <w:del w:id="74" w:author="Autor"/>
                <w:rFonts w:ascii="Arial Narrow" w:hAnsi="Arial Narrow"/>
                <w:sz w:val="18"/>
                <w:szCs w:val="18"/>
              </w:rPr>
            </w:pPr>
            <w:del w:id="75" w:author="Autor">
              <w:r w:rsidRPr="00DD2DC7" w:rsidDel="00D26A89">
                <w:rPr>
                  <w:rFonts w:ascii="Arial Narrow" w:hAnsi="Arial Narrow"/>
                  <w:sz w:val="18"/>
                  <w:szCs w:val="18"/>
                </w:rPr>
                <w:delText xml:space="preserve">Príloha č. </w:delText>
              </w:r>
              <w:r w:rsidR="000F1169" w:rsidRPr="00DD2DC7" w:rsidDel="00D26A89">
                <w:rPr>
                  <w:rFonts w:ascii="Arial Narrow" w:hAnsi="Arial Narrow"/>
                  <w:sz w:val="18"/>
                  <w:szCs w:val="18"/>
                </w:rPr>
                <w:delText>2</w:delText>
              </w:r>
              <w:r w:rsidRPr="00DD2DC7" w:rsidDel="00D26A89">
                <w:rPr>
                  <w:rFonts w:ascii="Arial Narrow" w:hAnsi="Arial Narrow"/>
                  <w:sz w:val="18"/>
                  <w:szCs w:val="18"/>
                </w:rPr>
                <w:delText xml:space="preserve"> ŽoPr –Vyhlásenie o veľkosti podniku</w:delText>
              </w:r>
            </w:del>
          </w:p>
          <w:p w14:paraId="35F5A9C1" w14:textId="3F2D4BA4" w:rsidR="00B04CF4" w:rsidRPr="00DD2DC7" w:rsidRDefault="00B04CF4">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Pr>
                <w:rFonts w:ascii="Arial Narrow" w:hAnsi="Arial Narrow"/>
                <w:sz w:val="18"/>
                <w:szCs w:val="18"/>
              </w:rPr>
              <w:t>/Daňové priznanie</w:t>
            </w:r>
          </w:p>
        </w:tc>
      </w:tr>
      <w:tr w:rsidR="00C0655E" w:rsidRPr="00DD2DC7" w14:paraId="77012954" w14:textId="77777777" w:rsidTr="00B51F3B">
        <w:trPr>
          <w:trHeight w:val="176"/>
        </w:trPr>
        <w:tc>
          <w:tcPr>
            <w:tcW w:w="7054" w:type="dxa"/>
            <w:vAlign w:val="center"/>
          </w:tcPr>
          <w:p w14:paraId="39332B10" w14:textId="77777777" w:rsidR="00C0655E" w:rsidRPr="00DD2DC7" w:rsidRDefault="00C0655E"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finančnej spôsobilosti spolufinancovania projektu</w:t>
            </w:r>
          </w:p>
        </w:tc>
        <w:tc>
          <w:tcPr>
            <w:tcW w:w="7405" w:type="dxa"/>
            <w:vAlign w:val="center"/>
          </w:tcPr>
          <w:p w14:paraId="7B07D848" w14:textId="7197170A" w:rsidR="00C0655E" w:rsidRPr="00ED3CE6" w:rsidRDefault="00ED3CE6" w:rsidP="00C5470C">
            <w:pPr>
              <w:pStyle w:val="Odsekzoznamu"/>
              <w:autoSpaceDE w:val="0"/>
              <w:autoSpaceDN w:val="0"/>
              <w:ind w:left="1456" w:hanging="1390"/>
              <w:rPr>
                <w:rFonts w:ascii="Arial Narrow" w:hAnsi="Arial Narrow"/>
                <w:sz w:val="18"/>
                <w:szCs w:val="18"/>
              </w:rPr>
            </w:pPr>
            <w:r w:rsidRPr="004471FF">
              <w:rPr>
                <w:rFonts w:ascii="Arial Narrow" w:hAnsi="Arial Narrow"/>
                <w:sz w:val="18"/>
                <w:szCs w:val="18"/>
              </w:rPr>
              <w:t>„Bez osobitnej prílohy““</w:t>
            </w:r>
          </w:p>
        </w:tc>
      </w:tr>
      <w:tr w:rsidR="00C0655E" w:rsidRPr="00DD2DC7" w14:paraId="47980D70" w14:textId="77777777" w:rsidTr="00B51F3B">
        <w:trPr>
          <w:trHeight w:val="330"/>
        </w:trPr>
        <w:tc>
          <w:tcPr>
            <w:tcW w:w="7054" w:type="dxa"/>
            <w:vAlign w:val="center"/>
          </w:tcPr>
          <w:p w14:paraId="029B805E" w14:textId="77777777" w:rsidR="00C0655E" w:rsidRPr="00DD2DC7" w:rsidRDefault="00CE155D">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sidRPr="00DD2DC7">
              <w:rPr>
                <w:rFonts w:ascii="Arial Narrow" w:hAnsi="Arial Narrow"/>
                <w:sz w:val="18"/>
                <w:szCs w:val="18"/>
              </w:rPr>
              <w:t> </w:t>
            </w:r>
            <w:r w:rsidRPr="00DD2DC7">
              <w:rPr>
                <w:rFonts w:ascii="Arial Narrow" w:hAnsi="Arial Narrow"/>
                <w:sz w:val="18"/>
                <w:szCs w:val="18"/>
              </w:rPr>
              <w:t>príspevok neboli právoplatne odsúdení za niektorý z vybraných trestných činov</w:t>
            </w:r>
          </w:p>
        </w:tc>
        <w:tc>
          <w:tcPr>
            <w:tcW w:w="7405" w:type="dxa"/>
            <w:vAlign w:val="center"/>
          </w:tcPr>
          <w:p w14:paraId="22984B93" w14:textId="3F6D37BB" w:rsidR="00C0655E" w:rsidRPr="00DD2DC7"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6E5D60">
              <w:rPr>
                <w:rFonts w:ascii="Arial Narrow" w:hAnsi="Arial Narrow"/>
                <w:sz w:val="18"/>
                <w:szCs w:val="18"/>
              </w:rPr>
              <w:t xml:space="preserve">Príloha č. </w:t>
            </w:r>
            <w:ins w:id="76" w:author="Autor">
              <w:r w:rsidR="003C7C21">
                <w:rPr>
                  <w:rFonts w:ascii="Arial Narrow" w:hAnsi="Arial Narrow"/>
                  <w:sz w:val="18"/>
                  <w:szCs w:val="18"/>
                </w:rPr>
                <w:t>4</w:t>
              </w:r>
            </w:ins>
            <w:del w:id="77" w:author="Autor">
              <w:r w:rsidR="006E5D60" w:rsidRPr="004471FF" w:rsidDel="003C7C21">
                <w:rPr>
                  <w:rFonts w:ascii="Arial Narrow" w:hAnsi="Arial Narrow"/>
                  <w:sz w:val="18"/>
                  <w:szCs w:val="18"/>
                </w:rPr>
                <w:delText>3</w:delText>
              </w:r>
            </w:del>
            <w:r w:rsidRPr="006E5D60">
              <w:rPr>
                <w:rFonts w:ascii="Arial Narrow" w:hAnsi="Arial Narrow"/>
                <w:sz w:val="18"/>
                <w:szCs w:val="18"/>
              </w:rPr>
              <w:t xml:space="preserve"> </w:t>
            </w:r>
            <w:proofErr w:type="spellStart"/>
            <w:r w:rsidRPr="006E5D60">
              <w:rPr>
                <w:rFonts w:ascii="Arial Narrow" w:hAnsi="Arial Narrow"/>
                <w:sz w:val="18"/>
                <w:szCs w:val="18"/>
              </w:rPr>
              <w:t>ŽoP</w:t>
            </w:r>
            <w:r w:rsidR="00CE155D" w:rsidRPr="006E5D60">
              <w:rPr>
                <w:rFonts w:ascii="Arial Narrow" w:hAnsi="Arial Narrow"/>
                <w:sz w:val="18"/>
                <w:szCs w:val="18"/>
              </w:rPr>
              <w:t>r</w:t>
            </w:r>
            <w:proofErr w:type="spellEnd"/>
            <w:r w:rsidRPr="00DD2DC7">
              <w:rPr>
                <w:rFonts w:ascii="Arial Narrow" w:hAnsi="Arial Narrow"/>
                <w:sz w:val="18"/>
                <w:szCs w:val="18"/>
              </w:rPr>
              <w:t xml:space="preserve"> – Výpis z registra trestov</w:t>
            </w:r>
            <w:r w:rsidR="00CE155D" w:rsidRPr="00DD2DC7">
              <w:rPr>
                <w:rFonts w:ascii="Arial Narrow" w:hAnsi="Arial Narrow"/>
                <w:sz w:val="18"/>
                <w:szCs w:val="18"/>
              </w:rPr>
              <w:t xml:space="preserve"> fyzických osôb</w:t>
            </w:r>
            <w:r w:rsidR="00B82C04" w:rsidRPr="00DD2DC7">
              <w:rPr>
                <w:rFonts w:ascii="Arial Narrow" w:hAnsi="Arial Narrow"/>
                <w:sz w:val="18"/>
                <w:szCs w:val="18"/>
              </w:rPr>
              <w:t xml:space="preserve"> </w:t>
            </w:r>
          </w:p>
        </w:tc>
      </w:tr>
      <w:tr w:rsidR="00C0655E" w:rsidRPr="00DD2DC7" w14:paraId="130EA65A" w14:textId="77777777" w:rsidTr="00B51F3B">
        <w:trPr>
          <w:trHeight w:val="127"/>
        </w:trPr>
        <w:tc>
          <w:tcPr>
            <w:tcW w:w="7054" w:type="dxa"/>
            <w:vAlign w:val="center"/>
          </w:tcPr>
          <w:p w14:paraId="2F4853A9" w14:textId="77777777" w:rsidR="00C0655E"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DD2DC7">
              <w:rPr>
                <w:rFonts w:ascii="Arial Narrow" w:hAnsi="Arial Narrow"/>
                <w:sz w:val="18"/>
                <w:szCs w:val="18"/>
              </w:rPr>
              <w:t> </w:t>
            </w:r>
            <w:r w:rsidRPr="00DD2DC7">
              <w:rPr>
                <w:rFonts w:ascii="Arial Narrow" w:hAnsi="Arial Narrow"/>
                <w:sz w:val="18"/>
                <w:szCs w:val="18"/>
              </w:rPr>
              <w:t>fondov Európskej únie alebo trest zákazu účasti vo verejnom obstarávaní</w:t>
            </w:r>
          </w:p>
        </w:tc>
        <w:tc>
          <w:tcPr>
            <w:tcW w:w="7405" w:type="dxa"/>
            <w:vAlign w:val="center"/>
          </w:tcPr>
          <w:p w14:paraId="04BE494C" w14:textId="77777777" w:rsidR="00C0655E" w:rsidRPr="00DD2DC7"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116063D0" w14:textId="77777777" w:rsidTr="00B51F3B">
        <w:trPr>
          <w:trHeight w:val="207"/>
        </w:trPr>
        <w:tc>
          <w:tcPr>
            <w:tcW w:w="7054" w:type="dxa"/>
            <w:vAlign w:val="center"/>
          </w:tcPr>
          <w:p w14:paraId="341097F3" w14:textId="77777777" w:rsidR="00CE155D" w:rsidRPr="00DD2DC7" w:rsidRDefault="00911C0E"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O</w:t>
            </w:r>
            <w:r w:rsidR="00CE155D" w:rsidRPr="00DD2DC7">
              <w:rPr>
                <w:rFonts w:ascii="Arial Narrow" w:hAnsi="Arial Narrow"/>
                <w:sz w:val="18"/>
                <w:szCs w:val="18"/>
              </w:rPr>
              <w:t>právnenos</w:t>
            </w:r>
            <w:r w:rsidRPr="00DD2DC7">
              <w:rPr>
                <w:rFonts w:ascii="Arial Narrow" w:hAnsi="Arial Narrow"/>
                <w:sz w:val="18"/>
                <w:szCs w:val="18"/>
              </w:rPr>
              <w:t>ť</w:t>
            </w:r>
            <w:r w:rsidR="00CE155D" w:rsidRPr="00DD2DC7">
              <w:rPr>
                <w:rFonts w:ascii="Arial Narrow" w:hAnsi="Arial Narrow"/>
                <w:sz w:val="18"/>
                <w:szCs w:val="18"/>
              </w:rPr>
              <w:t xml:space="preserve"> aktivít projektu</w:t>
            </w:r>
          </w:p>
        </w:tc>
        <w:tc>
          <w:tcPr>
            <w:tcW w:w="7405" w:type="dxa"/>
            <w:vAlign w:val="center"/>
          </w:tcPr>
          <w:p w14:paraId="7BA2032A" w14:textId="77777777"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52E16572" w14:textId="77777777" w:rsidTr="00B51F3B">
        <w:trPr>
          <w:trHeight w:val="207"/>
        </w:trPr>
        <w:tc>
          <w:tcPr>
            <w:tcW w:w="7054" w:type="dxa"/>
            <w:vAlign w:val="center"/>
          </w:tcPr>
          <w:p w14:paraId="39E1D849" w14:textId="1693817A"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 xml:space="preserve">Podmienka, že žiadateľ nezačal </w:t>
            </w:r>
            <w:del w:id="78" w:author="Autor">
              <w:r w:rsidRPr="00DD2DC7" w:rsidDel="00D135DD">
                <w:rPr>
                  <w:rFonts w:ascii="Arial Narrow" w:hAnsi="Arial Narrow"/>
                  <w:sz w:val="18"/>
                  <w:szCs w:val="18"/>
                </w:rPr>
                <w:delText>práce na</w:delText>
              </w:r>
            </w:del>
            <w:ins w:id="79" w:author="Autor">
              <w:r w:rsidR="00D135DD">
                <w:rPr>
                  <w:rFonts w:ascii="Arial Narrow" w:hAnsi="Arial Narrow"/>
                  <w:sz w:val="18"/>
                  <w:szCs w:val="18"/>
                </w:rPr>
                <w:t xml:space="preserve"> realizáciu </w:t>
              </w:r>
            </w:ins>
            <w:r w:rsidRPr="00DD2DC7">
              <w:rPr>
                <w:rFonts w:ascii="Arial Narrow" w:hAnsi="Arial Narrow"/>
                <w:sz w:val="18"/>
                <w:szCs w:val="18"/>
              </w:rPr>
              <w:t xml:space="preserve"> projekt</w:t>
            </w:r>
            <w:ins w:id="80" w:author="Autor">
              <w:r w:rsidR="00D135DD">
                <w:rPr>
                  <w:rFonts w:ascii="Arial Narrow" w:hAnsi="Arial Narrow"/>
                  <w:sz w:val="18"/>
                  <w:szCs w:val="18"/>
                </w:rPr>
                <w:t>u</w:t>
              </w:r>
            </w:ins>
            <w:del w:id="81" w:author="Autor">
              <w:r w:rsidRPr="00DD2DC7" w:rsidDel="00D135DD">
                <w:rPr>
                  <w:rFonts w:ascii="Arial Narrow" w:hAnsi="Arial Narrow"/>
                  <w:sz w:val="18"/>
                  <w:szCs w:val="18"/>
                </w:rPr>
                <w:delText>e</w:delText>
              </w:r>
            </w:del>
            <w:r w:rsidRPr="00DD2DC7">
              <w:rPr>
                <w:rFonts w:ascii="Arial Narrow" w:hAnsi="Arial Narrow"/>
                <w:sz w:val="18"/>
                <w:szCs w:val="18"/>
              </w:rPr>
              <w:t xml:space="preserve"> </w:t>
            </w:r>
            <w:ins w:id="82" w:author="Autor">
              <w:r w:rsidR="00D135DD">
                <w:rPr>
                  <w:rFonts w:ascii="Arial Narrow" w:hAnsi="Arial Narrow"/>
                  <w:sz w:val="18"/>
                  <w:szCs w:val="18"/>
                </w:rPr>
                <w:t xml:space="preserve">pred </w:t>
              </w:r>
            </w:ins>
            <w:r w:rsidR="00E8500B">
              <w:rPr>
                <w:rFonts w:ascii="Arial Narrow" w:hAnsi="Arial Narrow"/>
                <w:sz w:val="18"/>
                <w:szCs w:val="18"/>
              </w:rPr>
              <w:t>predložení</w:t>
            </w:r>
            <w:ins w:id="83" w:author="Autor">
              <w:r w:rsidR="00D135DD">
                <w:rPr>
                  <w:rFonts w:ascii="Arial Narrow" w:hAnsi="Arial Narrow"/>
                  <w:sz w:val="18"/>
                  <w:szCs w:val="18"/>
                </w:rPr>
                <w:t>m</w:t>
              </w:r>
            </w:ins>
            <w:r w:rsidR="00E8500B">
              <w:rPr>
                <w:rFonts w:ascii="Arial Narrow" w:hAnsi="Arial Narrow"/>
                <w:sz w:val="18"/>
                <w:szCs w:val="18"/>
              </w:rPr>
              <w:t xml:space="preserve"> </w:t>
            </w:r>
            <w:proofErr w:type="spellStart"/>
            <w:r w:rsidR="00E8500B">
              <w:rPr>
                <w:rFonts w:ascii="Arial Narrow" w:hAnsi="Arial Narrow"/>
                <w:sz w:val="18"/>
                <w:szCs w:val="18"/>
              </w:rPr>
              <w:t>ŽoPr</w:t>
            </w:r>
            <w:proofErr w:type="spellEnd"/>
            <w:r w:rsidR="00E8500B">
              <w:rPr>
                <w:rFonts w:ascii="Arial Narrow" w:hAnsi="Arial Narrow"/>
                <w:sz w:val="18"/>
                <w:szCs w:val="18"/>
              </w:rPr>
              <w:t xml:space="preserve"> na MAS</w:t>
            </w:r>
          </w:p>
        </w:tc>
        <w:tc>
          <w:tcPr>
            <w:tcW w:w="7405" w:type="dxa"/>
            <w:vAlign w:val="center"/>
          </w:tcPr>
          <w:p w14:paraId="28334B6D" w14:textId="77777777"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4D664B75" w14:textId="77777777" w:rsidTr="00B51F3B">
        <w:trPr>
          <w:trHeight w:val="218"/>
        </w:trPr>
        <w:tc>
          <w:tcPr>
            <w:tcW w:w="7054" w:type="dxa"/>
            <w:vAlign w:val="center"/>
          </w:tcPr>
          <w:p w14:paraId="2BFD9FE1" w14:textId="77777777"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že projekt je realizovaný na území MAS</w:t>
            </w:r>
          </w:p>
        </w:tc>
        <w:tc>
          <w:tcPr>
            <w:tcW w:w="7405" w:type="dxa"/>
            <w:vAlign w:val="center"/>
          </w:tcPr>
          <w:p w14:paraId="3BEB4FEF" w14:textId="77777777"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5C07BEA6" w14:textId="77777777" w:rsidTr="00B51F3B">
        <w:trPr>
          <w:trHeight w:val="122"/>
        </w:trPr>
        <w:tc>
          <w:tcPr>
            <w:tcW w:w="7054" w:type="dxa"/>
            <w:vAlign w:val="center"/>
          </w:tcPr>
          <w:p w14:paraId="686993DB" w14:textId="77777777"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Súlad s horizontálnymi princípmi</w:t>
            </w:r>
          </w:p>
        </w:tc>
        <w:tc>
          <w:tcPr>
            <w:tcW w:w="7405" w:type="dxa"/>
            <w:vAlign w:val="center"/>
          </w:tcPr>
          <w:p w14:paraId="355A15EC" w14:textId="77777777"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338BE851" w14:textId="77777777" w:rsidTr="00B51F3B">
        <w:trPr>
          <w:trHeight w:val="122"/>
        </w:trPr>
        <w:tc>
          <w:tcPr>
            <w:tcW w:w="7054" w:type="dxa"/>
            <w:vAlign w:val="center"/>
          </w:tcPr>
          <w:p w14:paraId="3029BDD2" w14:textId="77777777" w:rsidR="00CE155D" w:rsidRPr="00DD2DC7" w:rsidRDefault="00C41525"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Oprávnenosť výdavkov projektu</w:t>
            </w:r>
          </w:p>
        </w:tc>
        <w:tc>
          <w:tcPr>
            <w:tcW w:w="7405" w:type="dxa"/>
            <w:vAlign w:val="center"/>
          </w:tcPr>
          <w:p w14:paraId="4C64011F" w14:textId="5BFFCBB6"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E5D60">
              <w:rPr>
                <w:rFonts w:ascii="Arial Narrow" w:hAnsi="Arial Narrow"/>
                <w:sz w:val="18"/>
                <w:szCs w:val="18"/>
              </w:rPr>
              <w:t xml:space="preserve">Príloha č. </w:t>
            </w:r>
            <w:ins w:id="84" w:author="Autor">
              <w:r w:rsidR="003C7C21">
                <w:rPr>
                  <w:rFonts w:ascii="Arial Narrow" w:hAnsi="Arial Narrow"/>
                  <w:sz w:val="18"/>
                  <w:szCs w:val="18"/>
                </w:rPr>
                <w:t>5</w:t>
              </w:r>
            </w:ins>
            <w:del w:id="85" w:author="Autor">
              <w:r w:rsidR="006E5D60" w:rsidDel="003C7C21">
                <w:rPr>
                  <w:rFonts w:ascii="Arial Narrow" w:hAnsi="Arial Narrow"/>
                  <w:sz w:val="18"/>
                  <w:szCs w:val="18"/>
                </w:rPr>
                <w:delText>4</w:delText>
              </w:r>
            </w:del>
            <w:r w:rsidR="00C41525" w:rsidRPr="00DD2DC7">
              <w:rPr>
                <w:rFonts w:ascii="Arial Narrow" w:hAnsi="Arial Narrow"/>
                <w:sz w:val="18"/>
                <w:szCs w:val="18"/>
              </w:rPr>
              <w:t xml:space="preserve"> </w:t>
            </w:r>
            <w:proofErr w:type="spellStart"/>
            <w:r w:rsidR="00C41525" w:rsidRPr="00DD2DC7">
              <w:rPr>
                <w:rFonts w:ascii="Arial Narrow" w:hAnsi="Arial Narrow"/>
                <w:sz w:val="18"/>
                <w:szCs w:val="18"/>
              </w:rPr>
              <w:t>ŽoPr</w:t>
            </w:r>
            <w:proofErr w:type="spellEnd"/>
            <w:r w:rsidR="00C41525" w:rsidRPr="00DD2DC7">
              <w:rPr>
                <w:rFonts w:ascii="Arial Narrow" w:hAnsi="Arial Narrow"/>
                <w:sz w:val="18"/>
                <w:szCs w:val="18"/>
              </w:rPr>
              <w:t xml:space="preserve"> - Rozpočet projektu</w:t>
            </w:r>
          </w:p>
        </w:tc>
      </w:tr>
      <w:tr w:rsidR="00CE155D" w:rsidRPr="00DD2DC7" w14:paraId="18427937" w14:textId="77777777" w:rsidTr="00B51F3B">
        <w:trPr>
          <w:trHeight w:val="330"/>
        </w:trPr>
        <w:tc>
          <w:tcPr>
            <w:tcW w:w="7054" w:type="dxa"/>
            <w:vAlign w:val="center"/>
          </w:tcPr>
          <w:p w14:paraId="195C2E0A" w14:textId="77777777" w:rsidR="00CE155D" w:rsidRPr="00DD2DC7" w:rsidRDefault="00776B54"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K</w:t>
            </w:r>
            <w:r w:rsidR="00CE155D" w:rsidRPr="00DD2DC7">
              <w:rPr>
                <w:rFonts w:ascii="Arial Narrow" w:hAnsi="Arial Narrow"/>
                <w:sz w:val="18"/>
                <w:szCs w:val="18"/>
              </w:rPr>
              <w:t>ritéri</w:t>
            </w:r>
            <w:r w:rsidRPr="00DD2DC7">
              <w:rPr>
                <w:rFonts w:ascii="Arial Narrow" w:hAnsi="Arial Narrow"/>
                <w:sz w:val="18"/>
                <w:szCs w:val="18"/>
              </w:rPr>
              <w:t>á</w:t>
            </w:r>
            <w:r w:rsidR="00CE155D" w:rsidRPr="00DD2DC7">
              <w:rPr>
                <w:rFonts w:ascii="Arial Narrow" w:hAnsi="Arial Narrow"/>
                <w:sz w:val="18"/>
                <w:szCs w:val="18"/>
              </w:rPr>
              <w:t xml:space="preserve"> pre výber projektov</w:t>
            </w:r>
          </w:p>
        </w:tc>
        <w:tc>
          <w:tcPr>
            <w:tcW w:w="7405" w:type="dxa"/>
            <w:vAlign w:val="center"/>
          </w:tcPr>
          <w:p w14:paraId="005EFB78" w14:textId="7F36E998" w:rsidR="00C41525" w:rsidRPr="00DD2DC7"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ins w:id="86" w:author="Autor">
              <w:r w:rsidR="003C7C21">
                <w:rPr>
                  <w:rFonts w:ascii="Arial Narrow" w:hAnsi="Arial Narrow"/>
                  <w:sz w:val="18"/>
                  <w:szCs w:val="18"/>
                </w:rPr>
                <w:t>5</w:t>
              </w:r>
            </w:ins>
            <w:del w:id="87" w:author="Autor">
              <w:r w:rsidR="006E5D60" w:rsidDel="003C7C21">
                <w:rPr>
                  <w:rFonts w:ascii="Arial Narrow" w:hAnsi="Arial Narrow"/>
                  <w:sz w:val="18"/>
                  <w:szCs w:val="18"/>
                </w:rPr>
                <w:delText>4</w:delText>
              </w:r>
            </w:del>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Rozpočet projektu,</w:t>
            </w:r>
          </w:p>
          <w:p w14:paraId="56E1E928" w14:textId="78AC5C4F" w:rsidR="00C41525" w:rsidRPr="00DD2DC7"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ins w:id="88" w:author="Autor">
              <w:r w:rsidR="003C7C21">
                <w:rPr>
                  <w:rFonts w:ascii="Arial Narrow" w:hAnsi="Arial Narrow"/>
                  <w:sz w:val="18"/>
                  <w:szCs w:val="18"/>
                </w:rPr>
                <w:t>6</w:t>
              </w:r>
            </w:ins>
            <w:del w:id="89" w:author="Autor">
              <w:r w:rsidR="006E5D60" w:rsidDel="003C7C21">
                <w:rPr>
                  <w:rFonts w:ascii="Arial Narrow" w:hAnsi="Arial Narrow"/>
                  <w:sz w:val="18"/>
                  <w:szCs w:val="18"/>
                </w:rPr>
                <w:delText>5</w:delText>
              </w:r>
            </w:del>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Ukazovatele </w:t>
            </w:r>
            <w:r w:rsidR="009F6095" w:rsidRPr="00DD2DC7">
              <w:rPr>
                <w:rFonts w:ascii="Arial Narrow" w:hAnsi="Arial Narrow"/>
                <w:sz w:val="18"/>
                <w:szCs w:val="18"/>
              </w:rPr>
              <w:t>hodnotenia finančnej situácie</w:t>
            </w:r>
            <w:r w:rsidRPr="00DD2DC7">
              <w:rPr>
                <w:rFonts w:ascii="Arial Narrow" w:hAnsi="Arial Narrow"/>
                <w:sz w:val="18"/>
                <w:szCs w:val="18"/>
              </w:rPr>
              <w:t>,</w:t>
            </w:r>
          </w:p>
          <w:p w14:paraId="33BA9713" w14:textId="075E38B7" w:rsidR="00CE155D" w:rsidRPr="00DD2DC7"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ins w:id="90" w:author="Autor">
              <w:r w:rsidR="003C7C21">
                <w:rPr>
                  <w:rFonts w:ascii="Arial Narrow" w:hAnsi="Arial Narrow"/>
                  <w:sz w:val="18"/>
                  <w:szCs w:val="18"/>
                </w:rPr>
                <w:t>7</w:t>
              </w:r>
            </w:ins>
            <w:del w:id="91" w:author="Autor">
              <w:r w:rsidR="006E5D60" w:rsidDel="003C7C21">
                <w:rPr>
                  <w:rFonts w:ascii="Arial Narrow" w:hAnsi="Arial Narrow"/>
                  <w:sz w:val="18"/>
                  <w:szCs w:val="18"/>
                </w:rPr>
                <w:delText>6</w:delText>
              </w:r>
            </w:del>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Finančná analýza projektu</w:t>
            </w:r>
          </w:p>
        </w:tc>
      </w:tr>
      <w:tr w:rsidR="00121A14" w:rsidRPr="00DD2DC7" w14:paraId="022298C2" w14:textId="77777777" w:rsidTr="00B51F3B">
        <w:trPr>
          <w:trHeight w:val="330"/>
        </w:trPr>
        <w:tc>
          <w:tcPr>
            <w:tcW w:w="7054" w:type="dxa"/>
            <w:vAlign w:val="center"/>
          </w:tcPr>
          <w:p w14:paraId="4930E721" w14:textId="77777777" w:rsidR="00121A14" w:rsidRPr="00DD2DC7" w:rsidRDefault="00121A14"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Podmienky vyplývajúce zo schémy pomoci</w:t>
            </w:r>
          </w:p>
        </w:tc>
        <w:tc>
          <w:tcPr>
            <w:tcW w:w="7405" w:type="dxa"/>
            <w:vAlign w:val="center"/>
          </w:tcPr>
          <w:p w14:paraId="741FC702" w14:textId="77777777" w:rsidR="00121A14" w:rsidRPr="00DD2DC7" w:rsidRDefault="00121A14" w:rsidP="00C41525">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Všetky prílohy predložené </w:t>
            </w:r>
            <w:r w:rsidR="006E13CA" w:rsidRPr="00DD2DC7">
              <w:rPr>
                <w:rFonts w:ascii="Arial Narrow" w:hAnsi="Arial Narrow"/>
                <w:sz w:val="18"/>
                <w:szCs w:val="18"/>
              </w:rPr>
              <w:t xml:space="preserve">v rámci ostatných príloh </w:t>
            </w:r>
            <w:proofErr w:type="spellStart"/>
            <w:r w:rsidR="006E13CA" w:rsidRPr="00DD2DC7">
              <w:rPr>
                <w:rFonts w:ascii="Arial Narrow" w:hAnsi="Arial Narrow"/>
                <w:sz w:val="18"/>
                <w:szCs w:val="18"/>
              </w:rPr>
              <w:t>ŽoPr</w:t>
            </w:r>
            <w:proofErr w:type="spellEnd"/>
          </w:p>
        </w:tc>
      </w:tr>
      <w:tr w:rsidR="00CE155D" w:rsidRPr="00DD2DC7" w14:paraId="498A8041" w14:textId="77777777" w:rsidTr="00B51F3B">
        <w:trPr>
          <w:trHeight w:val="330"/>
        </w:trPr>
        <w:tc>
          <w:tcPr>
            <w:tcW w:w="7054" w:type="dxa"/>
            <w:vAlign w:val="center"/>
          </w:tcPr>
          <w:p w14:paraId="044AF5DD" w14:textId="77777777" w:rsidR="00CE155D" w:rsidRPr="00DD2DC7" w:rsidRDefault="006E13CA" w:rsidP="009C1424">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neporušenia zákazu nelegálneho zamestnávania</w:t>
            </w:r>
            <w:r w:rsidR="00A96549" w:rsidRPr="00DD2DC7">
              <w:rPr>
                <w:rFonts w:ascii="Arial Narrow" w:hAnsi="Arial Narrow"/>
                <w:sz w:val="18"/>
                <w:szCs w:val="18"/>
              </w:rPr>
              <w:t xml:space="preserve"> štátneho príslušníka tretej krajiny</w:t>
            </w:r>
          </w:p>
        </w:tc>
        <w:tc>
          <w:tcPr>
            <w:tcW w:w="7405" w:type="dxa"/>
            <w:vAlign w:val="center"/>
          </w:tcPr>
          <w:p w14:paraId="4AC6D948" w14:textId="77777777" w:rsidR="00CE155D" w:rsidRPr="00DD2DC7"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DD2DC7">
              <w:rPr>
                <w:rFonts w:ascii="Arial Narrow" w:hAnsi="Arial Narrow"/>
                <w:sz w:val="18"/>
                <w:szCs w:val="18"/>
              </w:rPr>
              <w:t>Bez osobitnej prílohy</w:t>
            </w:r>
          </w:p>
        </w:tc>
      </w:tr>
      <w:tr w:rsidR="006E13CA" w:rsidRPr="00DD2DC7" w:rsidDel="00D135DD" w14:paraId="68BC4283" w14:textId="36759D0A" w:rsidTr="00B51F3B">
        <w:trPr>
          <w:trHeight w:val="136"/>
          <w:del w:id="92" w:author="Autor"/>
        </w:trPr>
        <w:tc>
          <w:tcPr>
            <w:tcW w:w="7054" w:type="dxa"/>
            <w:vAlign w:val="center"/>
          </w:tcPr>
          <w:p w14:paraId="616717C0" w14:textId="6DDDAAAA" w:rsidR="00A40E33" w:rsidRPr="00DD2DC7" w:rsidDel="00D135DD" w:rsidRDefault="006E13CA">
            <w:pPr>
              <w:pStyle w:val="Odsekzoznamu"/>
              <w:numPr>
                <w:ilvl w:val="0"/>
                <w:numId w:val="8"/>
              </w:numPr>
              <w:autoSpaceDE w:val="0"/>
              <w:autoSpaceDN w:val="0"/>
              <w:ind w:left="426"/>
              <w:rPr>
                <w:del w:id="93" w:author="Autor"/>
                <w:rFonts w:ascii="Arial Narrow" w:hAnsi="Arial Narrow"/>
                <w:sz w:val="18"/>
                <w:szCs w:val="18"/>
              </w:rPr>
            </w:pPr>
            <w:del w:id="94" w:author="Autor">
              <w:r w:rsidRPr="00DD2DC7" w:rsidDel="00D135DD">
                <w:rPr>
                  <w:rFonts w:ascii="Arial Narrow" w:hAnsi="Arial Narrow"/>
                  <w:sz w:val="18"/>
                  <w:szCs w:val="18"/>
                </w:rPr>
                <w:delText>Vyhlásené VO na hlavn</w:delText>
              </w:r>
              <w:r w:rsidR="002D040C" w:rsidRPr="00DD2DC7" w:rsidDel="00D135DD">
                <w:rPr>
                  <w:rFonts w:ascii="Arial Narrow" w:hAnsi="Arial Narrow"/>
                  <w:sz w:val="18"/>
                  <w:szCs w:val="18"/>
                </w:rPr>
                <w:delText>ú</w:delText>
              </w:r>
              <w:r w:rsidRPr="00DD2DC7" w:rsidDel="00D135DD">
                <w:rPr>
                  <w:rFonts w:ascii="Arial Narrow" w:hAnsi="Arial Narrow"/>
                  <w:sz w:val="18"/>
                  <w:szCs w:val="18"/>
                </w:rPr>
                <w:delText xml:space="preserve"> aktivit</w:delText>
              </w:r>
              <w:r w:rsidR="002D040C" w:rsidRPr="00DD2DC7" w:rsidDel="00D135DD">
                <w:rPr>
                  <w:rFonts w:ascii="Arial Narrow" w:hAnsi="Arial Narrow"/>
                  <w:sz w:val="18"/>
                  <w:szCs w:val="18"/>
                </w:rPr>
                <w:delText>u</w:delText>
              </w:r>
              <w:r w:rsidRPr="00DD2DC7" w:rsidDel="00D135DD">
                <w:rPr>
                  <w:rFonts w:ascii="Arial Narrow" w:hAnsi="Arial Narrow"/>
                  <w:sz w:val="18"/>
                  <w:szCs w:val="18"/>
                </w:rPr>
                <w:delText xml:space="preserve"> projektu</w:delText>
              </w:r>
            </w:del>
          </w:p>
        </w:tc>
        <w:tc>
          <w:tcPr>
            <w:tcW w:w="7405" w:type="dxa"/>
            <w:vAlign w:val="center"/>
          </w:tcPr>
          <w:p w14:paraId="4B070E4B" w14:textId="0F5B23B5" w:rsidR="006E13CA" w:rsidRPr="00DD2DC7" w:rsidDel="00D135DD" w:rsidRDefault="006E13CA" w:rsidP="006E13CA">
            <w:pPr>
              <w:pStyle w:val="Odsekzoznamu"/>
              <w:tabs>
                <w:tab w:val="left" w:pos="1593"/>
              </w:tabs>
              <w:autoSpaceDE w:val="0"/>
              <w:autoSpaceDN w:val="0"/>
              <w:ind w:left="1593" w:hanging="1527"/>
              <w:jc w:val="left"/>
              <w:rPr>
                <w:del w:id="95" w:author="Autor"/>
                <w:rFonts w:ascii="Arial Narrow" w:hAnsi="Arial Narrow"/>
                <w:sz w:val="18"/>
                <w:szCs w:val="18"/>
              </w:rPr>
            </w:pPr>
            <w:del w:id="96" w:author="Autor">
              <w:r w:rsidRPr="00DD2DC7" w:rsidDel="00D135DD">
                <w:rPr>
                  <w:rFonts w:ascii="Arial Narrow" w:hAnsi="Arial Narrow"/>
                  <w:sz w:val="18"/>
                  <w:szCs w:val="18"/>
                </w:rPr>
                <w:delText>Bez osobitnej prílohy</w:delText>
              </w:r>
            </w:del>
          </w:p>
        </w:tc>
      </w:tr>
      <w:tr w:rsidR="006E13CA" w:rsidRPr="00DD2DC7" w14:paraId="7D899330" w14:textId="77777777" w:rsidTr="00B51F3B">
        <w:trPr>
          <w:trHeight w:val="136"/>
        </w:trPr>
        <w:tc>
          <w:tcPr>
            <w:tcW w:w="7054" w:type="dxa"/>
            <w:vAlign w:val="center"/>
          </w:tcPr>
          <w:p w14:paraId="195091AE" w14:textId="59164AA5" w:rsidR="006E13CA" w:rsidRPr="00DD2DC7" w:rsidRDefault="006E13CA"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 xml:space="preserve">Podmienka mať povolenia na realizáciu </w:t>
            </w:r>
            <w:del w:id="97" w:author="Autor">
              <w:r w:rsidRPr="00DD2DC7" w:rsidDel="00D135DD">
                <w:rPr>
                  <w:rFonts w:ascii="Arial Narrow" w:hAnsi="Arial Narrow"/>
                  <w:sz w:val="18"/>
                  <w:szCs w:val="18"/>
                </w:rPr>
                <w:delText xml:space="preserve">aktivít </w:delText>
              </w:r>
            </w:del>
            <w:r w:rsidRPr="00DD2DC7">
              <w:rPr>
                <w:rFonts w:ascii="Arial Narrow" w:hAnsi="Arial Narrow"/>
                <w:sz w:val="18"/>
                <w:szCs w:val="18"/>
              </w:rPr>
              <w:t>projektu</w:t>
            </w:r>
          </w:p>
        </w:tc>
        <w:tc>
          <w:tcPr>
            <w:tcW w:w="7405" w:type="dxa"/>
            <w:vAlign w:val="center"/>
          </w:tcPr>
          <w:p w14:paraId="42F17DE1" w14:textId="44B27B41" w:rsidR="006E13CA" w:rsidRPr="00DD2DC7" w:rsidRDefault="006E13CA" w:rsidP="007959BE">
            <w:pPr>
              <w:pStyle w:val="Odsekzoznamu"/>
              <w:autoSpaceDE w:val="0"/>
              <w:autoSpaceDN w:val="0"/>
              <w:ind w:left="1343" w:hanging="1277"/>
              <w:jc w:val="left"/>
              <w:rPr>
                <w:rFonts w:ascii="Arial Narrow" w:hAnsi="Arial Narrow"/>
                <w:sz w:val="18"/>
                <w:szCs w:val="18"/>
              </w:rPr>
            </w:pPr>
            <w:r w:rsidRPr="00DD2DC7">
              <w:rPr>
                <w:rFonts w:ascii="Arial Narrow" w:hAnsi="Arial Narrow"/>
                <w:sz w:val="18"/>
                <w:szCs w:val="18"/>
              </w:rPr>
              <w:t xml:space="preserve">Príloha č. </w:t>
            </w:r>
            <w:ins w:id="98" w:author="Autor">
              <w:r w:rsidR="003C7C21">
                <w:rPr>
                  <w:rFonts w:ascii="Arial Narrow" w:hAnsi="Arial Narrow"/>
                  <w:sz w:val="18"/>
                  <w:szCs w:val="18"/>
                </w:rPr>
                <w:t>8</w:t>
              </w:r>
            </w:ins>
            <w:del w:id="99" w:author="Autor">
              <w:r w:rsidR="006E5D60" w:rsidDel="003C7C21">
                <w:rPr>
                  <w:rFonts w:ascii="Arial Narrow" w:hAnsi="Arial Narrow"/>
                  <w:sz w:val="18"/>
                  <w:szCs w:val="18"/>
                </w:rPr>
                <w:delText>7</w:delText>
              </w:r>
            </w:del>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w:t>
            </w:r>
            <w:r w:rsidR="00B472F9" w:rsidRPr="00DD2DC7">
              <w:rPr>
                <w:rFonts w:ascii="Arial Narrow" w:hAnsi="Arial Narrow"/>
                <w:sz w:val="18"/>
                <w:szCs w:val="18"/>
              </w:rPr>
              <w:t>Doklady</w:t>
            </w:r>
            <w:r w:rsidRPr="00DD2DC7">
              <w:rPr>
                <w:rFonts w:ascii="Arial Narrow" w:hAnsi="Arial Narrow"/>
                <w:sz w:val="18"/>
                <w:szCs w:val="18"/>
              </w:rPr>
              <w:t xml:space="preserve"> od stavebného úradu (len v prípade, ak </w:t>
            </w:r>
            <w:r w:rsidR="006B5BCA" w:rsidRPr="00DD2DC7">
              <w:rPr>
                <w:rFonts w:ascii="Arial Narrow" w:hAnsi="Arial Narrow"/>
                <w:sz w:val="18"/>
                <w:szCs w:val="18"/>
              </w:rPr>
              <w:t>sú predmetom projektu stavebné práce)</w:t>
            </w:r>
          </w:p>
          <w:p w14:paraId="4576E705" w14:textId="0E2F3DFD" w:rsidR="000D6331" w:rsidRPr="00DD2DC7" w:rsidRDefault="000D6331" w:rsidP="007959BE">
            <w:pPr>
              <w:pStyle w:val="Odsekzoznamu"/>
              <w:autoSpaceDE w:val="0"/>
              <w:autoSpaceDN w:val="0"/>
              <w:ind w:left="1485" w:hanging="1419"/>
              <w:jc w:val="left"/>
              <w:rPr>
                <w:rFonts w:ascii="Arial Narrow" w:hAnsi="Arial Narrow"/>
                <w:sz w:val="18"/>
                <w:szCs w:val="18"/>
              </w:rPr>
            </w:pPr>
            <w:r w:rsidRPr="00DD2DC7">
              <w:rPr>
                <w:rFonts w:ascii="Arial Narrow" w:hAnsi="Arial Narrow"/>
                <w:sz w:val="18"/>
                <w:szCs w:val="18"/>
              </w:rPr>
              <w:t xml:space="preserve">Príloha č. </w:t>
            </w:r>
            <w:ins w:id="100" w:author="Autor">
              <w:r w:rsidR="003C7C21">
                <w:rPr>
                  <w:rFonts w:ascii="Arial Narrow" w:hAnsi="Arial Narrow"/>
                  <w:sz w:val="18"/>
                  <w:szCs w:val="18"/>
                </w:rPr>
                <w:t>9</w:t>
              </w:r>
            </w:ins>
            <w:del w:id="101" w:author="Autor">
              <w:r w:rsidR="006E5D60" w:rsidDel="003C7C21">
                <w:rPr>
                  <w:rFonts w:ascii="Arial Narrow" w:hAnsi="Arial Narrow"/>
                  <w:sz w:val="18"/>
                  <w:szCs w:val="18"/>
                </w:rPr>
                <w:delText>8</w:delText>
              </w:r>
            </w:del>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w:t>
            </w:r>
            <w:r w:rsidR="00CD4ABE" w:rsidRPr="00DD2DC7">
              <w:rPr>
                <w:rFonts w:ascii="Arial Narrow" w:hAnsi="Arial Narrow"/>
                <w:sz w:val="18"/>
                <w:szCs w:val="18"/>
              </w:rPr>
              <w:tab/>
            </w:r>
            <w:r w:rsidRPr="00DD2DC7">
              <w:rPr>
                <w:rFonts w:ascii="Arial Narrow" w:hAnsi="Arial Narrow"/>
                <w:sz w:val="18"/>
                <w:szCs w:val="18"/>
              </w:rPr>
              <w:t>Projektová dokumentácia stavby (len v prípade, ak sú predmetom projektu stavebné práce a projektová dokumentácia bola posudzovaná príslušným stavebným úradom)</w:t>
            </w:r>
          </w:p>
        </w:tc>
      </w:tr>
      <w:tr w:rsidR="00CE155D" w:rsidRPr="00DD2DC7" w14:paraId="20DC6971" w14:textId="77777777" w:rsidTr="00B51F3B">
        <w:trPr>
          <w:trHeight w:val="330"/>
        </w:trPr>
        <w:tc>
          <w:tcPr>
            <w:tcW w:w="7054" w:type="dxa"/>
            <w:vAlign w:val="center"/>
          </w:tcPr>
          <w:p w14:paraId="21E0999E" w14:textId="77777777"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w:t>
            </w:r>
            <w:r w:rsidR="006B5BCA" w:rsidRPr="00DD2DC7">
              <w:rPr>
                <w:rFonts w:ascii="Arial Narrow" w:hAnsi="Arial Narrow"/>
                <w:sz w:val="18"/>
                <w:szCs w:val="18"/>
              </w:rPr>
              <w:t xml:space="preserve"> mať vysporiadané majetkovo-právne vzťahy</w:t>
            </w:r>
          </w:p>
        </w:tc>
        <w:tc>
          <w:tcPr>
            <w:tcW w:w="7405" w:type="dxa"/>
            <w:vAlign w:val="center"/>
          </w:tcPr>
          <w:p w14:paraId="4071FB92" w14:textId="076DC450"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ins w:id="102" w:author="Autor">
              <w:r w:rsidR="003C7C21">
                <w:rPr>
                  <w:rFonts w:ascii="Arial Narrow" w:hAnsi="Arial Narrow"/>
                  <w:sz w:val="18"/>
                  <w:szCs w:val="18"/>
                </w:rPr>
                <w:t>10</w:t>
              </w:r>
            </w:ins>
            <w:del w:id="103" w:author="Autor">
              <w:r w:rsidR="006E5D60" w:rsidDel="003C7C21">
                <w:rPr>
                  <w:rFonts w:ascii="Arial Narrow" w:hAnsi="Arial Narrow"/>
                  <w:sz w:val="18"/>
                  <w:szCs w:val="18"/>
                </w:rPr>
                <w:delText>9</w:delText>
              </w:r>
            </w:del>
            <w:r w:rsidRPr="00DD2DC7">
              <w:rPr>
                <w:rFonts w:ascii="Arial Narrow" w:hAnsi="Arial Narrow"/>
                <w:sz w:val="18"/>
                <w:szCs w:val="18"/>
              </w:rPr>
              <w:t xml:space="preserve"> </w:t>
            </w:r>
            <w:proofErr w:type="spellStart"/>
            <w:r w:rsidRPr="00DD2DC7">
              <w:rPr>
                <w:rFonts w:ascii="Arial Narrow" w:hAnsi="Arial Narrow"/>
                <w:sz w:val="18"/>
                <w:szCs w:val="18"/>
              </w:rPr>
              <w:t>Ž</w:t>
            </w:r>
            <w:r w:rsidR="00F4487E">
              <w:rPr>
                <w:rFonts w:ascii="Arial Narrow" w:hAnsi="Arial Narrow"/>
                <w:sz w:val="18"/>
                <w:szCs w:val="18"/>
              </w:rPr>
              <w:t>oPr</w:t>
            </w:r>
            <w:proofErr w:type="spellEnd"/>
            <w:r w:rsidRPr="00DD2DC7">
              <w:rPr>
                <w:rFonts w:ascii="Arial Narrow" w:hAnsi="Arial Narrow"/>
                <w:sz w:val="18"/>
                <w:szCs w:val="18"/>
              </w:rPr>
              <w:t xml:space="preserve"> – </w:t>
            </w:r>
            <w:r w:rsidR="00B472F9" w:rsidRPr="00DD2DC7">
              <w:rPr>
                <w:rFonts w:ascii="Arial Narrow" w:hAnsi="Arial Narrow"/>
                <w:sz w:val="18"/>
                <w:szCs w:val="18"/>
              </w:rPr>
              <w:t>Doklady</w:t>
            </w:r>
            <w:r w:rsidRPr="00DD2DC7">
              <w:rPr>
                <w:rFonts w:ascii="Arial Narrow" w:hAnsi="Arial Narrow"/>
                <w:sz w:val="18"/>
                <w:szCs w:val="18"/>
              </w:rPr>
              <w:t xml:space="preserve"> preukazujúce vysporiadanie majetkovo-právnych vzťahov </w:t>
            </w:r>
          </w:p>
          <w:p w14:paraId="6FCCDA37" w14:textId="1910D4F5" w:rsidR="00CE155D" w:rsidRPr="00DD2DC7" w:rsidRDefault="006B5BCA" w:rsidP="000F1169">
            <w:pPr>
              <w:pStyle w:val="Odsekzoznamu"/>
              <w:autoSpaceDE w:val="0"/>
              <w:autoSpaceDN w:val="0"/>
              <w:ind w:left="68"/>
              <w:jc w:val="left"/>
              <w:rPr>
                <w:rFonts w:ascii="Arial Narrow" w:hAnsi="Arial Narrow"/>
                <w:sz w:val="18"/>
                <w:szCs w:val="18"/>
              </w:rPr>
            </w:pPr>
            <w:r w:rsidRPr="00DD2DC7">
              <w:rPr>
                <w:rFonts w:ascii="Arial Narrow" w:hAnsi="Arial Narrow"/>
                <w:sz w:val="18"/>
                <w:szCs w:val="18"/>
              </w:rPr>
              <w:t xml:space="preserve">V prípade, ak ide o vybudovanie nového stavebného objektu nepredkladá </w:t>
            </w:r>
            <w:r w:rsidR="00385B43" w:rsidRPr="00DD2DC7">
              <w:rPr>
                <w:rFonts w:ascii="Arial Narrow" w:hAnsi="Arial Narrow"/>
                <w:sz w:val="18"/>
                <w:szCs w:val="18"/>
              </w:rPr>
              <w:t>žiadateľ</w:t>
            </w:r>
            <w:r w:rsidRPr="00DD2DC7">
              <w:rPr>
                <w:rFonts w:ascii="Arial Narrow" w:hAnsi="Arial Narrow"/>
                <w:sz w:val="18"/>
                <w:szCs w:val="18"/>
              </w:rPr>
              <w:t xml:space="preserve"> žiadnu prílohu a podmienka sa overí podľa dokladu stavebného úradu, ktorý žiadateľ predkladá v rámci podmienky poskytnutia </w:t>
            </w:r>
            <w:r w:rsidRPr="008C52BB">
              <w:rPr>
                <w:rFonts w:ascii="Arial Narrow" w:hAnsi="Arial Narrow"/>
                <w:sz w:val="18"/>
                <w:szCs w:val="18"/>
              </w:rPr>
              <w:t xml:space="preserve">príspevku č. </w:t>
            </w:r>
            <w:r w:rsidR="00535AFF" w:rsidRPr="008C52BB">
              <w:rPr>
                <w:rFonts w:ascii="Arial Narrow" w:hAnsi="Arial Narrow"/>
                <w:sz w:val="18"/>
                <w:szCs w:val="18"/>
              </w:rPr>
              <w:t>1</w:t>
            </w:r>
            <w:ins w:id="104" w:author="Autor">
              <w:r w:rsidR="003C7C21" w:rsidRPr="008C52BB">
                <w:rPr>
                  <w:rFonts w:ascii="Arial Narrow" w:hAnsi="Arial Narrow"/>
                  <w:sz w:val="18"/>
                  <w:szCs w:val="18"/>
                  <w:rPrChange w:id="105" w:author="Autor">
                    <w:rPr>
                      <w:rFonts w:ascii="Arial Narrow" w:hAnsi="Arial Narrow"/>
                      <w:sz w:val="18"/>
                      <w:szCs w:val="18"/>
                      <w:highlight w:val="yellow"/>
                    </w:rPr>
                  </w:rPrChange>
                </w:rPr>
                <w:t>3</w:t>
              </w:r>
            </w:ins>
            <w:del w:id="106" w:author="Autor">
              <w:r w:rsidR="00F4487E" w:rsidRPr="008C52BB" w:rsidDel="003C7C21">
                <w:rPr>
                  <w:rFonts w:ascii="Arial Narrow" w:hAnsi="Arial Narrow"/>
                  <w:sz w:val="18"/>
                  <w:szCs w:val="18"/>
                </w:rPr>
                <w:delText>4</w:delText>
              </w:r>
            </w:del>
            <w:r w:rsidRPr="008C52BB">
              <w:rPr>
                <w:rFonts w:ascii="Arial Narrow" w:hAnsi="Arial Narrow"/>
                <w:sz w:val="18"/>
                <w:szCs w:val="18"/>
              </w:rPr>
              <w:t>.</w:t>
            </w:r>
          </w:p>
        </w:tc>
      </w:tr>
      <w:tr w:rsidR="00CE155D" w:rsidRPr="00DD2DC7" w14:paraId="48B5D756" w14:textId="77777777" w:rsidTr="00B51F3B">
        <w:trPr>
          <w:trHeight w:val="130"/>
        </w:trPr>
        <w:tc>
          <w:tcPr>
            <w:tcW w:w="7054" w:type="dxa"/>
            <w:vAlign w:val="center"/>
          </w:tcPr>
          <w:p w14:paraId="42C5D876" w14:textId="77777777"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Maximálna a minimálna výška príspevku</w:t>
            </w:r>
          </w:p>
        </w:tc>
        <w:tc>
          <w:tcPr>
            <w:tcW w:w="7405" w:type="dxa"/>
            <w:vAlign w:val="center"/>
          </w:tcPr>
          <w:p w14:paraId="3B0DFA7D" w14:textId="77777777" w:rsidR="0036507C" w:rsidRPr="00DD2DC7"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224F5C29" w14:textId="35C66EB5" w:rsidR="006B5BCA" w:rsidRPr="00DD2DC7"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ins w:id="107" w:author="Autor">
              <w:r w:rsidR="003C7C21">
                <w:rPr>
                  <w:rFonts w:ascii="Arial Narrow" w:hAnsi="Arial Narrow"/>
                  <w:sz w:val="18"/>
                  <w:szCs w:val="18"/>
                </w:rPr>
                <w:t>5</w:t>
              </w:r>
            </w:ins>
            <w:del w:id="108" w:author="Autor">
              <w:r w:rsidR="006E5D60" w:rsidDel="003C7C21">
                <w:rPr>
                  <w:rFonts w:ascii="Arial Narrow" w:hAnsi="Arial Narrow"/>
                  <w:sz w:val="18"/>
                  <w:szCs w:val="18"/>
                </w:rPr>
                <w:delText>4</w:delText>
              </w:r>
            </w:del>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Rozpočet projektu,</w:t>
            </w:r>
          </w:p>
          <w:p w14:paraId="598F6710" w14:textId="1891D5F8" w:rsidR="006B5BCA" w:rsidRPr="00DD2DC7"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r w:rsidR="000F1169" w:rsidRPr="00DD2DC7">
              <w:rPr>
                <w:rFonts w:ascii="Arial Narrow" w:hAnsi="Arial Narrow"/>
                <w:sz w:val="18"/>
                <w:szCs w:val="18"/>
              </w:rPr>
              <w:t>1</w:t>
            </w:r>
            <w:ins w:id="109" w:author="Autor">
              <w:r w:rsidR="003C7C21">
                <w:rPr>
                  <w:rFonts w:ascii="Arial Narrow" w:hAnsi="Arial Narrow"/>
                  <w:sz w:val="18"/>
                  <w:szCs w:val="18"/>
                </w:rPr>
                <w:t>1</w:t>
              </w:r>
            </w:ins>
            <w:del w:id="110" w:author="Autor">
              <w:r w:rsidR="006E5D60" w:rsidDel="003C7C21">
                <w:rPr>
                  <w:rFonts w:ascii="Arial Narrow" w:hAnsi="Arial Narrow"/>
                  <w:sz w:val="18"/>
                  <w:szCs w:val="18"/>
                </w:rPr>
                <w:delText>0</w:delText>
              </w:r>
            </w:del>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w:t>
            </w:r>
            <w:r w:rsidR="009379B2" w:rsidRPr="00DD2DC7">
              <w:rPr>
                <w:rFonts w:ascii="Arial Narrow" w:hAnsi="Arial Narrow"/>
                <w:sz w:val="18"/>
                <w:szCs w:val="18"/>
              </w:rPr>
              <w:t>Prehľad minimálnej</w:t>
            </w:r>
            <w:r w:rsidRPr="00DD2DC7">
              <w:rPr>
                <w:rFonts w:ascii="Arial Narrow" w:hAnsi="Arial Narrow"/>
                <w:sz w:val="18"/>
                <w:szCs w:val="18"/>
              </w:rPr>
              <w:t xml:space="preserve"> pomoci,</w:t>
            </w:r>
          </w:p>
          <w:p w14:paraId="6D71A64E" w14:textId="77777777" w:rsidR="0036507C" w:rsidRPr="00DD2DC7"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3C05E1D7" w14:textId="77777777" w:rsidR="0036507C" w:rsidRPr="00DD2DC7" w:rsidRDefault="0036507C" w:rsidP="0036507C">
            <w:pPr>
              <w:pStyle w:val="Odsekzoznamu"/>
              <w:autoSpaceDE w:val="0"/>
              <w:autoSpaceDN w:val="0"/>
              <w:ind w:left="37"/>
              <w:rPr>
                <w:rFonts w:ascii="Arial Narrow" w:hAnsi="Arial Narrow"/>
                <w:sz w:val="18"/>
                <w:szCs w:val="18"/>
              </w:rPr>
            </w:pPr>
          </w:p>
        </w:tc>
      </w:tr>
      <w:tr w:rsidR="008A604D" w:rsidRPr="00DD2DC7" w:rsidDel="00D135DD" w14:paraId="26406D0A" w14:textId="7F9CDEC6" w:rsidTr="00B51F3B">
        <w:trPr>
          <w:trHeight w:val="130"/>
          <w:del w:id="111" w:author="Autor"/>
        </w:trPr>
        <w:tc>
          <w:tcPr>
            <w:tcW w:w="7054" w:type="dxa"/>
            <w:vAlign w:val="center"/>
          </w:tcPr>
          <w:p w14:paraId="0312DD1B" w14:textId="28EAA9A6" w:rsidR="008A604D" w:rsidRPr="00DD2DC7" w:rsidDel="00D135DD" w:rsidRDefault="008A604D" w:rsidP="00B13A79">
            <w:pPr>
              <w:pStyle w:val="Odsekzoznamu"/>
              <w:numPr>
                <w:ilvl w:val="0"/>
                <w:numId w:val="8"/>
              </w:numPr>
              <w:autoSpaceDE w:val="0"/>
              <w:autoSpaceDN w:val="0"/>
              <w:ind w:left="426"/>
              <w:rPr>
                <w:del w:id="112" w:author="Autor"/>
                <w:rFonts w:ascii="Arial Narrow" w:hAnsi="Arial Narrow"/>
                <w:sz w:val="18"/>
                <w:szCs w:val="18"/>
              </w:rPr>
            </w:pPr>
            <w:del w:id="113" w:author="Autor">
              <w:r w:rsidRPr="00DD2DC7" w:rsidDel="00D135DD">
                <w:rPr>
                  <w:rFonts w:ascii="Arial Narrow" w:hAnsi="Arial Narrow"/>
                  <w:sz w:val="18"/>
                  <w:szCs w:val="18"/>
                </w:rPr>
                <w:delText>Časová oprávnenosť realizácie projektu</w:delText>
              </w:r>
            </w:del>
          </w:p>
        </w:tc>
        <w:tc>
          <w:tcPr>
            <w:tcW w:w="7405" w:type="dxa"/>
            <w:vAlign w:val="center"/>
          </w:tcPr>
          <w:p w14:paraId="05B906A4" w14:textId="050DDB25" w:rsidR="008A604D" w:rsidRPr="00DD2DC7" w:rsidDel="00D135DD" w:rsidRDefault="008A604D" w:rsidP="008A604D">
            <w:pPr>
              <w:pStyle w:val="Odsekzoznamu"/>
              <w:tabs>
                <w:tab w:val="left" w:pos="1593"/>
              </w:tabs>
              <w:autoSpaceDE w:val="0"/>
              <w:autoSpaceDN w:val="0"/>
              <w:ind w:left="1593" w:hanging="1527"/>
              <w:jc w:val="left"/>
              <w:rPr>
                <w:del w:id="114" w:author="Autor"/>
                <w:rFonts w:ascii="Arial Narrow" w:hAnsi="Arial Narrow"/>
                <w:sz w:val="18"/>
                <w:szCs w:val="18"/>
              </w:rPr>
            </w:pPr>
            <w:del w:id="115" w:author="Autor">
              <w:r w:rsidRPr="00DD2DC7" w:rsidDel="00D135DD">
                <w:rPr>
                  <w:rFonts w:ascii="Arial Narrow" w:hAnsi="Arial Narrow"/>
                  <w:sz w:val="18"/>
                  <w:szCs w:val="18"/>
                </w:rPr>
                <w:delText>Bez osobitnej prílohy</w:delText>
              </w:r>
            </w:del>
          </w:p>
        </w:tc>
      </w:tr>
      <w:tr w:rsidR="008A604D" w:rsidRPr="00DD2DC7" w:rsidDel="00D135DD" w14:paraId="632F7A5B" w14:textId="58F681F8" w:rsidTr="00B51F3B">
        <w:trPr>
          <w:trHeight w:val="122"/>
          <w:del w:id="116" w:author="Autor"/>
        </w:trPr>
        <w:tc>
          <w:tcPr>
            <w:tcW w:w="7054" w:type="dxa"/>
            <w:vAlign w:val="center"/>
          </w:tcPr>
          <w:p w14:paraId="10A3F098" w14:textId="77E336AE" w:rsidR="008A604D" w:rsidRPr="00DD2DC7" w:rsidDel="00D135DD" w:rsidRDefault="008A604D" w:rsidP="00B13A79">
            <w:pPr>
              <w:pStyle w:val="Odsekzoznamu"/>
              <w:numPr>
                <w:ilvl w:val="0"/>
                <w:numId w:val="8"/>
              </w:numPr>
              <w:autoSpaceDE w:val="0"/>
              <w:autoSpaceDN w:val="0"/>
              <w:ind w:left="426"/>
              <w:rPr>
                <w:del w:id="117" w:author="Autor"/>
                <w:rFonts w:ascii="Arial Narrow" w:hAnsi="Arial Narrow"/>
                <w:sz w:val="18"/>
                <w:szCs w:val="18"/>
              </w:rPr>
            </w:pPr>
            <w:del w:id="118" w:author="Autor">
              <w:r w:rsidRPr="00DD2DC7" w:rsidDel="00D135DD">
                <w:rPr>
                  <w:rFonts w:ascii="Arial Narrow" w:hAnsi="Arial Narrow"/>
                  <w:sz w:val="18"/>
                  <w:szCs w:val="18"/>
                </w:rPr>
                <w:lastRenderedPageBreak/>
                <w:delText>Podmienky poskytnutia príspevku z hľadiska definovania merateľných ukazovateľov projektu</w:delText>
              </w:r>
            </w:del>
          </w:p>
        </w:tc>
        <w:tc>
          <w:tcPr>
            <w:tcW w:w="7405" w:type="dxa"/>
            <w:vAlign w:val="center"/>
          </w:tcPr>
          <w:p w14:paraId="7C51A4E2" w14:textId="6EAC0987" w:rsidR="008A604D" w:rsidRPr="00DD2DC7" w:rsidDel="00D135DD" w:rsidRDefault="008A604D" w:rsidP="008A604D">
            <w:pPr>
              <w:pStyle w:val="Odsekzoznamu"/>
              <w:tabs>
                <w:tab w:val="left" w:pos="1593"/>
              </w:tabs>
              <w:autoSpaceDE w:val="0"/>
              <w:autoSpaceDN w:val="0"/>
              <w:ind w:left="1593" w:hanging="1527"/>
              <w:jc w:val="left"/>
              <w:rPr>
                <w:del w:id="119" w:author="Autor"/>
                <w:rFonts w:ascii="Arial Narrow" w:hAnsi="Arial Narrow"/>
                <w:sz w:val="18"/>
                <w:szCs w:val="18"/>
              </w:rPr>
            </w:pPr>
            <w:del w:id="120" w:author="Autor">
              <w:r w:rsidRPr="00DD2DC7" w:rsidDel="00D135DD">
                <w:rPr>
                  <w:rFonts w:ascii="Arial Narrow" w:hAnsi="Arial Narrow"/>
                  <w:sz w:val="18"/>
                  <w:szCs w:val="18"/>
                </w:rPr>
                <w:delText>Bez osobitnej prílohy</w:delText>
              </w:r>
            </w:del>
          </w:p>
        </w:tc>
      </w:tr>
      <w:tr w:rsidR="00D53FAB" w:rsidRPr="00DD2DC7" w:rsidDel="00D135DD" w14:paraId="7DA6B3C1" w14:textId="6C15A03E" w:rsidTr="008F71DF">
        <w:trPr>
          <w:trHeight w:val="122"/>
          <w:del w:id="121" w:author="Autor"/>
        </w:trPr>
        <w:tc>
          <w:tcPr>
            <w:tcW w:w="7054" w:type="dxa"/>
            <w:vAlign w:val="center"/>
          </w:tcPr>
          <w:p w14:paraId="2F75EE38" w14:textId="7E680490" w:rsidR="00D53FAB" w:rsidRPr="00DD2DC7" w:rsidDel="00D135DD" w:rsidRDefault="00D53FAB" w:rsidP="008F71DF">
            <w:pPr>
              <w:pStyle w:val="Odsekzoznamu"/>
              <w:numPr>
                <w:ilvl w:val="0"/>
                <w:numId w:val="8"/>
              </w:numPr>
              <w:autoSpaceDE w:val="0"/>
              <w:autoSpaceDN w:val="0"/>
              <w:ind w:left="426"/>
              <w:rPr>
                <w:del w:id="122" w:author="Autor"/>
                <w:rFonts w:ascii="Arial Narrow" w:hAnsi="Arial Narrow"/>
                <w:sz w:val="18"/>
                <w:szCs w:val="18"/>
              </w:rPr>
            </w:pPr>
            <w:del w:id="123" w:author="Autor">
              <w:r w:rsidRPr="00DD2DC7" w:rsidDel="00D135DD">
                <w:rPr>
                  <w:rFonts w:ascii="Arial Narrow" w:hAnsi="Arial Narrow"/>
                  <w:sz w:val="18"/>
                  <w:szCs w:val="18"/>
                </w:rPr>
                <w:delText>Súlad s požiadavkami v oblasti dopadu projektu na územia sústavy NATURA 2000</w:delText>
              </w:r>
            </w:del>
          </w:p>
        </w:tc>
        <w:tc>
          <w:tcPr>
            <w:tcW w:w="7405" w:type="dxa"/>
            <w:vAlign w:val="center"/>
          </w:tcPr>
          <w:p w14:paraId="5A40A92B" w14:textId="6492BAD0" w:rsidR="00D53FAB" w:rsidRPr="00DD2DC7" w:rsidDel="00D135DD" w:rsidRDefault="00D53FAB" w:rsidP="008F71DF">
            <w:pPr>
              <w:pStyle w:val="Odsekzoznamu"/>
              <w:autoSpaceDE w:val="0"/>
              <w:autoSpaceDN w:val="0"/>
              <w:ind w:left="1478" w:hanging="1412"/>
              <w:jc w:val="left"/>
              <w:rPr>
                <w:del w:id="124" w:author="Autor"/>
                <w:rFonts w:ascii="Arial Narrow" w:hAnsi="Arial Narrow"/>
                <w:sz w:val="18"/>
                <w:szCs w:val="18"/>
              </w:rPr>
            </w:pPr>
            <w:del w:id="125" w:author="Autor">
              <w:r w:rsidRPr="00DD2DC7" w:rsidDel="00D135DD">
                <w:rPr>
                  <w:rFonts w:ascii="Arial Narrow" w:hAnsi="Arial Narrow"/>
                  <w:sz w:val="18"/>
                  <w:szCs w:val="18"/>
                </w:rPr>
                <w:delText xml:space="preserve">Príloha č. </w:delText>
              </w:r>
              <w:r w:rsidR="000F1169" w:rsidRPr="00DD2DC7" w:rsidDel="00D135DD">
                <w:rPr>
                  <w:rFonts w:ascii="Arial Narrow" w:hAnsi="Arial Narrow"/>
                  <w:sz w:val="18"/>
                  <w:szCs w:val="18"/>
                </w:rPr>
                <w:delText>1</w:delText>
              </w:r>
              <w:r w:rsidR="00DA1F73" w:rsidDel="00D135DD">
                <w:rPr>
                  <w:rFonts w:ascii="Arial Narrow" w:hAnsi="Arial Narrow"/>
                  <w:sz w:val="18"/>
                  <w:szCs w:val="18"/>
                </w:rPr>
                <w:delText>1</w:delText>
              </w:r>
              <w:r w:rsidRPr="00DD2DC7" w:rsidDel="00D135DD">
                <w:rPr>
                  <w:rFonts w:ascii="Arial Narrow" w:hAnsi="Arial Narrow"/>
                  <w:sz w:val="18"/>
                  <w:szCs w:val="18"/>
                </w:rPr>
                <w:delText xml:space="preserve"> ŽoPr – </w:delText>
              </w:r>
              <w:r w:rsidRPr="00DD2DC7" w:rsidDel="00D135DD">
                <w:rPr>
                  <w:rFonts w:ascii="Arial Narrow" w:hAnsi="Arial Narrow"/>
                  <w:sz w:val="18"/>
                  <w:szCs w:val="18"/>
                </w:rPr>
                <w:tab/>
                <w:delText>Doklady preukazujúce súlad s požiadavkami v oblasti dopadu projektu na územia sústavy NATURA 2000</w:delText>
              </w:r>
            </w:del>
          </w:p>
        </w:tc>
      </w:tr>
      <w:tr w:rsidR="00CD4ABE" w:rsidRPr="00385B43" w:rsidDel="00D135DD" w14:paraId="0EB066A5" w14:textId="068CCF4A" w:rsidTr="00B51F3B">
        <w:trPr>
          <w:trHeight w:val="122"/>
          <w:del w:id="126" w:author="Autor"/>
        </w:trPr>
        <w:tc>
          <w:tcPr>
            <w:tcW w:w="7054" w:type="dxa"/>
            <w:vAlign w:val="center"/>
          </w:tcPr>
          <w:p w14:paraId="7F4AEAD8" w14:textId="70DD46D7" w:rsidR="00CD4ABE" w:rsidRPr="00DD2DC7" w:rsidDel="00D135DD" w:rsidRDefault="00CD4ABE" w:rsidP="00B13A79">
            <w:pPr>
              <w:pStyle w:val="Odsekzoznamu"/>
              <w:numPr>
                <w:ilvl w:val="0"/>
                <w:numId w:val="8"/>
              </w:numPr>
              <w:autoSpaceDE w:val="0"/>
              <w:autoSpaceDN w:val="0"/>
              <w:ind w:left="426"/>
              <w:rPr>
                <w:del w:id="127" w:author="Autor"/>
                <w:rFonts w:ascii="Arial Narrow" w:hAnsi="Arial Narrow"/>
                <w:sz w:val="18"/>
                <w:szCs w:val="18"/>
              </w:rPr>
            </w:pPr>
            <w:del w:id="128" w:author="Autor">
              <w:r w:rsidRPr="00DD2DC7" w:rsidDel="00D135DD">
                <w:rPr>
                  <w:rFonts w:ascii="Arial Narrow" w:hAnsi="Arial Narrow"/>
                  <w:sz w:val="18"/>
                  <w:szCs w:val="18"/>
                </w:rPr>
                <w:delText>Súlad s požiadavkami v oblasti posudzovania vplyvov na životné prostredie</w:delText>
              </w:r>
            </w:del>
          </w:p>
        </w:tc>
        <w:tc>
          <w:tcPr>
            <w:tcW w:w="7405" w:type="dxa"/>
            <w:vAlign w:val="center"/>
          </w:tcPr>
          <w:p w14:paraId="78206ADC" w14:textId="22072114" w:rsidR="00CD4ABE" w:rsidRPr="00385B43" w:rsidDel="00D135DD" w:rsidRDefault="00CD4ABE" w:rsidP="007959BE">
            <w:pPr>
              <w:pStyle w:val="Odsekzoznamu"/>
              <w:autoSpaceDE w:val="0"/>
              <w:autoSpaceDN w:val="0"/>
              <w:ind w:left="1478" w:hanging="1412"/>
              <w:jc w:val="left"/>
              <w:rPr>
                <w:del w:id="129" w:author="Autor"/>
                <w:rFonts w:ascii="Arial Narrow" w:hAnsi="Arial Narrow"/>
                <w:sz w:val="18"/>
                <w:szCs w:val="18"/>
              </w:rPr>
            </w:pPr>
            <w:del w:id="130" w:author="Autor">
              <w:r w:rsidRPr="00DD2DC7" w:rsidDel="00D135DD">
                <w:rPr>
                  <w:rFonts w:ascii="Arial Narrow" w:hAnsi="Arial Narrow"/>
                  <w:sz w:val="18"/>
                  <w:szCs w:val="18"/>
                </w:rPr>
                <w:delText xml:space="preserve">Príloha č. </w:delText>
              </w:r>
              <w:r w:rsidR="000F1169" w:rsidRPr="00DD2DC7" w:rsidDel="00D135DD">
                <w:rPr>
                  <w:rFonts w:ascii="Arial Narrow" w:hAnsi="Arial Narrow"/>
                  <w:sz w:val="18"/>
                  <w:szCs w:val="18"/>
                </w:rPr>
                <w:delText>1</w:delText>
              </w:r>
              <w:r w:rsidR="00DA1F73" w:rsidDel="00D135DD">
                <w:rPr>
                  <w:rFonts w:ascii="Arial Narrow" w:hAnsi="Arial Narrow"/>
                  <w:sz w:val="18"/>
                  <w:szCs w:val="18"/>
                </w:rPr>
                <w:delText>2</w:delText>
              </w:r>
              <w:r w:rsidRPr="00DD2DC7" w:rsidDel="00D135DD">
                <w:rPr>
                  <w:rFonts w:ascii="Arial Narrow" w:hAnsi="Arial Narrow"/>
                  <w:sz w:val="18"/>
                  <w:szCs w:val="18"/>
                </w:rPr>
                <w:delText xml:space="preserve"> ŽoPr – </w:delText>
              </w:r>
              <w:r w:rsidRPr="00DD2DC7" w:rsidDel="00D135DD">
                <w:rPr>
                  <w:rFonts w:ascii="Arial Narrow" w:hAnsi="Arial Narrow"/>
                  <w:sz w:val="18"/>
                  <w:szCs w:val="18"/>
                </w:rPr>
                <w:tab/>
                <w:delText>Doklady preukazujúce plnenie požiadaviek v oblasti posudzovania vplyvov na životné prostredie</w:delText>
              </w:r>
            </w:del>
          </w:p>
        </w:tc>
      </w:tr>
    </w:tbl>
    <w:p w14:paraId="205E9100"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3C2D9366"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66ED644C"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0D749F87"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B7C7716"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30F16853" w14:textId="1C2E2AFE"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ins w:id="131" w:author="Autor">
              <w:r w:rsidR="0018041C">
                <w:rPr>
                  <w:rFonts w:ascii="Arial Narrow" w:hAnsi="Arial Narrow" w:cs="Times New Roman"/>
                  <w:color w:val="000000"/>
                  <w:szCs w:val="24"/>
                </w:rPr>
                <w:t xml:space="preserve"> poskytnutie</w:t>
              </w:r>
            </w:ins>
            <w:r w:rsidRPr="00385B43">
              <w:rPr>
                <w:rFonts w:ascii="Arial Narrow" w:hAnsi="Arial Narrow" w:cs="Times New Roman"/>
                <w:color w:val="000000"/>
                <w:szCs w:val="24"/>
              </w:rPr>
              <w:t xml:space="preserve"> príspev</w:t>
            </w:r>
            <w:ins w:id="132" w:author="Autor">
              <w:r w:rsidR="0018041C">
                <w:rPr>
                  <w:rFonts w:ascii="Arial Narrow" w:hAnsi="Arial Narrow" w:cs="Times New Roman"/>
                  <w:color w:val="000000"/>
                  <w:szCs w:val="24"/>
                </w:rPr>
                <w:t>ku</w:t>
              </w:r>
            </w:ins>
            <w:del w:id="133" w:author="Autor">
              <w:r w:rsidRPr="00385B43" w:rsidDel="0018041C">
                <w:rPr>
                  <w:rFonts w:ascii="Arial Narrow" w:hAnsi="Arial Narrow" w:cs="Times New Roman"/>
                  <w:color w:val="000000"/>
                  <w:szCs w:val="24"/>
                </w:rPr>
                <w:delText>ok</w:delText>
              </w:r>
            </w:del>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383C101E"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7343322D" w14:textId="7A202509"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1327F1">
              <w:rPr>
                <w:rFonts w:ascii="Arial Narrow" w:hAnsi="Arial Narrow" w:cs="Times New Roman"/>
                <w:color w:val="000000"/>
                <w:szCs w:val="24"/>
              </w:rPr>
              <w:t>3</w:t>
            </w:r>
            <w:r w:rsidRPr="00385B43">
              <w:rPr>
                <w:rFonts w:ascii="Arial Narrow" w:hAnsi="Arial Narrow" w:cs="Times New Roman"/>
                <w:color w:val="000000"/>
                <w:szCs w:val="24"/>
              </w:rPr>
              <w:t xml:space="preserve"> rok</w:t>
            </w:r>
            <w:r w:rsidR="001327F1">
              <w:rPr>
                <w:rFonts w:ascii="Arial Narrow" w:hAnsi="Arial Narrow" w:cs="Times New Roman"/>
                <w:color w:val="000000"/>
                <w:szCs w:val="24"/>
              </w:rPr>
              <w:t>y</w:t>
            </w:r>
            <w:r w:rsidRPr="00385B43">
              <w:rPr>
                <w:rFonts w:ascii="Arial Narrow" w:hAnsi="Arial Narrow" w:cs="Times New Roman"/>
                <w:color w:val="000000"/>
                <w:szCs w:val="24"/>
              </w:rPr>
              <w:t xml:space="preserve"> od </w:t>
            </w:r>
            <w:ins w:id="134" w:author="Autor">
              <w:r w:rsidR="0018041C">
                <w:rPr>
                  <w:rFonts w:ascii="Arial Narrow" w:hAnsi="Arial Narrow" w:cs="Times New Roman"/>
                  <w:color w:val="000000"/>
                  <w:szCs w:val="24"/>
                </w:rPr>
                <w:t xml:space="preserve">finančného </w:t>
              </w:r>
            </w:ins>
            <w:r w:rsidRPr="00385B43">
              <w:rPr>
                <w:rFonts w:ascii="Arial Narrow" w:hAnsi="Arial Narrow" w:cs="Times New Roman"/>
                <w:color w:val="000000"/>
                <w:szCs w:val="24"/>
              </w:rPr>
              <w:t xml:space="preserve">ukončenia </w:t>
            </w:r>
            <w:del w:id="135" w:author="Autor">
              <w:r w:rsidRPr="00385B43" w:rsidDel="0018041C">
                <w:rPr>
                  <w:rFonts w:ascii="Arial Narrow" w:hAnsi="Arial Narrow" w:cs="Times New Roman"/>
                  <w:color w:val="000000"/>
                  <w:szCs w:val="24"/>
                </w:rPr>
                <w:delText xml:space="preserve">realizácie </w:delText>
              </w:r>
            </w:del>
            <w:r w:rsidRPr="00385B43">
              <w:rPr>
                <w:rFonts w:ascii="Arial Narrow" w:hAnsi="Arial Narrow" w:cs="Times New Roman"/>
                <w:color w:val="000000"/>
                <w:szCs w:val="24"/>
              </w:rPr>
              <w:t xml:space="preserve">projektu, </w:t>
            </w:r>
          </w:p>
          <w:p w14:paraId="49D77C4D" w14:textId="0E7EFF29" w:rsidR="00A152BD" w:rsidRDefault="00A152BD" w:rsidP="00A152BD">
            <w:pPr>
              <w:pStyle w:val="Odsekzoznamu"/>
              <w:numPr>
                <w:ilvl w:val="0"/>
                <w:numId w:val="15"/>
              </w:numPr>
              <w:autoSpaceDE w:val="0"/>
              <w:autoSpaceDN w:val="0"/>
              <w:adjustRightInd w:val="0"/>
              <w:spacing w:before="120" w:after="120" w:line="240" w:lineRule="auto"/>
              <w:ind w:left="426" w:right="111"/>
              <w:rPr>
                <w:ins w:id="136" w:author="Autor"/>
                <w:rFonts w:ascii="Arial Narrow" w:hAnsi="Arial Narrow" w:cs="Times New Roman"/>
                <w:color w:val="000000"/>
                <w:szCs w:val="24"/>
              </w:rPr>
            </w:pPr>
            <w:r>
              <w:rPr>
                <w:rFonts w:ascii="Arial Narrow" w:hAnsi="Arial Narrow" w:cs="Times New Roman"/>
                <w:color w:val="000000"/>
                <w:szCs w:val="24"/>
              </w:rPr>
              <w:t xml:space="preserve">som nezačal </w:t>
            </w:r>
            <w:ins w:id="137" w:author="Autor">
              <w:r w:rsidR="003C0650">
                <w:rPr>
                  <w:rFonts w:ascii="Arial Narrow" w:hAnsi="Arial Narrow" w:cs="Times New Roman"/>
                  <w:color w:val="000000"/>
                  <w:szCs w:val="24"/>
                </w:rPr>
                <w:t xml:space="preserve">realizáciu </w:t>
              </w:r>
            </w:ins>
            <w:del w:id="138" w:author="Autor">
              <w:r w:rsidDel="003C0650">
                <w:rPr>
                  <w:rFonts w:ascii="Arial Narrow" w:hAnsi="Arial Narrow" w:cs="Times New Roman"/>
                  <w:color w:val="000000"/>
                  <w:szCs w:val="24"/>
                </w:rPr>
                <w:delText xml:space="preserve">s prácami na </w:delText>
              </w:r>
            </w:del>
            <w:r>
              <w:rPr>
                <w:rFonts w:ascii="Arial Narrow" w:hAnsi="Arial Narrow" w:cs="Times New Roman"/>
                <w:color w:val="000000"/>
                <w:szCs w:val="24"/>
              </w:rPr>
              <w:t>projekt</w:t>
            </w:r>
            <w:ins w:id="139" w:author="Autor">
              <w:r w:rsidR="003C0650">
                <w:rPr>
                  <w:rFonts w:ascii="Arial Narrow" w:hAnsi="Arial Narrow" w:cs="Times New Roman"/>
                  <w:color w:val="000000"/>
                  <w:szCs w:val="24"/>
                </w:rPr>
                <w:t>u</w:t>
              </w:r>
            </w:ins>
            <w:del w:id="140" w:author="Autor">
              <w:r w:rsidDel="003C0650">
                <w:rPr>
                  <w:rFonts w:ascii="Arial Narrow" w:hAnsi="Arial Narrow" w:cs="Times New Roman"/>
                  <w:color w:val="000000"/>
                  <w:szCs w:val="24"/>
                </w:rPr>
                <w:delText>e</w:delText>
              </w:r>
            </w:del>
            <w:r>
              <w:rPr>
                <w:rFonts w:ascii="Arial Narrow" w:hAnsi="Arial Narrow" w:cs="Times New Roman"/>
                <w:color w:val="000000"/>
                <w:szCs w:val="24"/>
              </w:rPr>
              <w:t xml:space="preserve"> pred predložením </w:t>
            </w:r>
            <w:del w:id="141" w:author="Autor">
              <w:r w:rsidDel="0018041C">
                <w:rPr>
                  <w:rFonts w:ascii="Arial Narrow" w:hAnsi="Arial Narrow" w:cs="Times New Roman"/>
                  <w:color w:val="000000"/>
                  <w:szCs w:val="24"/>
                </w:rPr>
                <w:delText xml:space="preserve">ŽoPr </w:delText>
              </w:r>
            </w:del>
            <w:ins w:id="142" w:author="Autor">
              <w:r w:rsidR="0018041C">
                <w:rPr>
                  <w:rFonts w:ascii="Arial Narrow" w:hAnsi="Arial Narrow" w:cs="Times New Roman"/>
                  <w:color w:val="000000"/>
                  <w:szCs w:val="24"/>
                </w:rPr>
                <w:t xml:space="preserve">tejto žiadosti o poskytnutie príspevku </w:t>
              </w:r>
            </w:ins>
            <w:r>
              <w:rPr>
                <w:rFonts w:ascii="Arial Narrow" w:hAnsi="Arial Narrow" w:cs="Times New Roman"/>
                <w:color w:val="000000"/>
                <w:szCs w:val="24"/>
              </w:rPr>
              <w:t>na MAS</w:t>
            </w:r>
            <w:r w:rsidRPr="00385B43">
              <w:rPr>
                <w:rFonts w:ascii="Arial Narrow" w:hAnsi="Arial Narrow" w:cs="Times New Roman"/>
                <w:color w:val="000000"/>
                <w:szCs w:val="24"/>
              </w:rPr>
              <w:t>,</w:t>
            </w:r>
          </w:p>
          <w:p w14:paraId="390F936C" w14:textId="4705F236" w:rsidR="0018041C" w:rsidRPr="00385B43" w:rsidRDefault="0018041C" w:rsidP="00A152BD">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ins w:id="143" w:author="Auto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w:t>
              </w:r>
              <w:proofErr w:type="spellStart"/>
              <w:r w:rsidRPr="000E2891">
                <w:rPr>
                  <w:rFonts w:ascii="Arial Narrow" w:hAnsi="Arial Narrow" w:cs="Times New Roman"/>
                  <w:color w:val="000000"/>
                  <w:szCs w:val="24"/>
                </w:rPr>
                <w:t>predfinancovania</w:t>
              </w:r>
              <w:proofErr w:type="spellEnd"/>
              <w:r w:rsidRPr="000E2891">
                <w:rPr>
                  <w:rFonts w:ascii="Arial Narrow" w:hAnsi="Arial Narrow" w:cs="Times New Roman"/>
                  <w:color w:val="000000"/>
                  <w:szCs w:val="24"/>
                </w:rPr>
                <w:t xml:space="preserve">) do 9 mesiacov od nadobudnutia účinnosti zmluvy o príspevku a zároveň najneskôr do </w:t>
              </w:r>
              <w:r>
                <w:rPr>
                  <w:rFonts w:ascii="Arial Narrow" w:hAnsi="Arial Narrow" w:cs="Times New Roman"/>
                  <w:color w:val="000000"/>
                  <w:szCs w:val="24"/>
                </w:rPr>
                <w:t>22.12.2023</w:t>
              </w:r>
            </w:ins>
          </w:p>
          <w:p w14:paraId="474E307E"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1DA728EB" w14:textId="52A13016" w:rsidR="006A3CC2" w:rsidRPr="00385B43" w:rsidDel="003C0650" w:rsidRDefault="006A3CC2" w:rsidP="006C3E35">
            <w:pPr>
              <w:pStyle w:val="Odsekzoznamu"/>
              <w:numPr>
                <w:ilvl w:val="0"/>
                <w:numId w:val="15"/>
              </w:numPr>
              <w:autoSpaceDE w:val="0"/>
              <w:autoSpaceDN w:val="0"/>
              <w:adjustRightInd w:val="0"/>
              <w:spacing w:before="120" w:after="120" w:line="240" w:lineRule="auto"/>
              <w:ind w:left="426" w:right="111"/>
              <w:rPr>
                <w:del w:id="144" w:author="Autor"/>
                <w:rFonts w:ascii="Arial Narrow" w:hAnsi="Arial Narrow" w:cs="Times New Roman"/>
                <w:color w:val="000000"/>
                <w:szCs w:val="24"/>
              </w:rPr>
            </w:pPr>
            <w:del w:id="145" w:author="Autor">
              <w:r w:rsidRPr="00385B43" w:rsidDel="003C0650">
                <w:rPr>
                  <w:rFonts w:ascii="Arial Narrow" w:hAnsi="Arial Narrow" w:cs="Times New Roman"/>
                  <w:color w:val="000000"/>
                  <w:szCs w:val="24"/>
                </w:rPr>
                <w:delText>ukončím práce na projekte do 9 mesiacov od nadobudnutia účinnosti zmluvy o príspevku,</w:delText>
              </w:r>
            </w:del>
          </w:p>
          <w:p w14:paraId="30D97C5D" w14:textId="7B276D12"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8373A3">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2"/>
            </w:r>
            <w:r w:rsidR="00E82786">
              <w:rPr>
                <w:rFonts w:ascii="Arial Narrow" w:hAnsi="Arial Narrow" w:cs="Times New Roman"/>
                <w:color w:val="000000"/>
                <w:szCs w:val="24"/>
              </w:rPr>
              <w:t xml:space="preserve"> </w:t>
            </w:r>
          </w:p>
          <w:p w14:paraId="2284D015"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5C2F765E"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23DCCB9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87B38B8" w14:textId="03282E73"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del w:id="146" w:author="Autor">
              <w:r w:rsidRPr="00385B43" w:rsidDel="00EA2009">
                <w:rPr>
                  <w:rFonts w:ascii="Arial Narrow" w:hAnsi="Arial Narrow" w:cs="Times New Roman"/>
                  <w:color w:val="000000"/>
                  <w:szCs w:val="24"/>
                </w:rPr>
                <w:delText xml:space="preserve">konania </w:delText>
              </w:r>
            </w:del>
            <w:ins w:id="147" w:author="Autor">
              <w:r w:rsidR="00EA2009">
                <w:rPr>
                  <w:rFonts w:ascii="Arial Narrow" w:hAnsi="Arial Narrow" w:cs="Times New Roman"/>
                  <w:color w:val="000000"/>
                  <w:szCs w:val="24"/>
                </w:rPr>
                <w:t>schvaľovania</w:t>
              </w:r>
              <w:r w:rsidR="005A0882">
                <w:rPr>
                  <w:rFonts w:ascii="Arial Narrow" w:hAnsi="Arial Narrow" w:cs="Times New Roman"/>
                  <w:color w:val="000000"/>
                  <w:szCs w:val="24"/>
                </w:rPr>
                <w:t xml:space="preserve"> </w:t>
              </w:r>
            </w:ins>
            <w:r w:rsidRPr="00385B43">
              <w:rPr>
                <w:rFonts w:ascii="Arial Narrow" w:hAnsi="Arial Narrow" w:cs="Times New Roman"/>
                <w:color w:val="000000"/>
                <w:szCs w:val="24"/>
              </w:rPr>
              <w:t>o žiadosti o </w:t>
            </w:r>
            <w:del w:id="148" w:author="Autor">
              <w:r w:rsidRPr="00385B43" w:rsidDel="00C546FA">
                <w:rPr>
                  <w:rFonts w:ascii="Arial Narrow" w:hAnsi="Arial Narrow" w:cs="Times New Roman"/>
                  <w:color w:val="000000"/>
                  <w:szCs w:val="24"/>
                </w:rPr>
                <w:delText xml:space="preserve">NFP </w:delText>
              </w:r>
            </w:del>
            <w:ins w:id="149" w:author="Autor">
              <w:r w:rsidR="00C546FA">
                <w:rPr>
                  <w:rFonts w:ascii="Arial Narrow" w:hAnsi="Arial Narrow" w:cs="Times New Roman"/>
                  <w:color w:val="000000"/>
                  <w:szCs w:val="24"/>
                </w:rPr>
                <w:t>poskytnutie príspevku</w:t>
              </w:r>
              <w:r w:rsidR="00C546FA" w:rsidRPr="00385B43">
                <w:rPr>
                  <w:rFonts w:ascii="Arial Narrow" w:hAnsi="Arial Narrow" w:cs="Times New Roman"/>
                  <w:color w:val="000000"/>
                  <w:szCs w:val="24"/>
                </w:rPr>
                <w:t xml:space="preserve"> </w:t>
              </w:r>
            </w:ins>
            <w:r w:rsidRPr="00385B43">
              <w:rPr>
                <w:rFonts w:ascii="Arial Narrow" w:hAnsi="Arial Narrow" w:cs="Times New Roman"/>
                <w:color w:val="000000"/>
                <w:szCs w:val="24"/>
              </w:rPr>
              <w:t>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5A3BD504" w14:textId="77777777"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 xml:space="preserve">v sektore rybolovu a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3"/>
            </w:r>
            <w:r w:rsidRPr="00385B43">
              <w:rPr>
                <w:rFonts w:ascii="Arial Narrow" w:hAnsi="Arial Narrow" w:cs="Times New Roman"/>
                <w:color w:val="000000"/>
                <w:szCs w:val="24"/>
              </w:rPr>
              <w:t xml:space="preserve"> </w:t>
            </w:r>
          </w:p>
          <w:p w14:paraId="4467E30E" w14:textId="77777777"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projekt nie je zameraný na oblasť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xml:space="preserve">, na ktoré sa vzťahuje Nariadenie Európskeho parlamentu a Rady (EÚ) č. 1379/2013 z 11. decembra 2013 o spoločnej organizácii trhov s produktmi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ktorým sa menia nariadenia Rady (ES) č. 1184/2006 a (ES) č. 1224/2009 a zrušuje nariadenie Rady (ES) č. 104/2000, zabezpečím oddelené vedenie nákladov súvisiacich s projektom a nákladov súvisiacich s vykonávaním činností v oblasti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w:t>
            </w:r>
            <w:r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607E5970" w14:textId="77777777"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D12B2B" w:rsidRPr="00385B43">
              <w:rPr>
                <w:rFonts w:ascii="Arial Narrow" w:hAnsi="Arial Narrow" w:cs="Times New Roman"/>
                <w:color w:val="000000"/>
                <w:szCs w:val="24"/>
              </w:rPr>
              <w:t xml:space="preserve"> </w:t>
            </w:r>
          </w:p>
          <w:p w14:paraId="6A3A1738" w14:textId="77777777"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5"/>
            </w:r>
            <w:r w:rsidR="00D12B2B" w:rsidRPr="00385B43">
              <w:rPr>
                <w:rFonts w:ascii="Arial Narrow" w:hAnsi="Arial Narrow" w:cs="Times New Roman"/>
                <w:color w:val="000000"/>
                <w:szCs w:val="24"/>
              </w:rPr>
              <w:t xml:space="preserve"> </w:t>
            </w:r>
          </w:p>
          <w:p w14:paraId="5199B102" w14:textId="77777777"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lastRenderedPageBreak/>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102888A0" w14:textId="77777777"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p>
          <w:p w14:paraId="7E0E0F01" w14:textId="77777777"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7C6291FF" w14:textId="3B49DF1E" w:rsidR="0041126F" w:rsidRPr="00385B43" w:rsidDel="003C0650" w:rsidRDefault="00F16CD3" w:rsidP="006C3E35">
            <w:pPr>
              <w:pStyle w:val="Odsekzoznamu"/>
              <w:numPr>
                <w:ilvl w:val="0"/>
                <w:numId w:val="15"/>
              </w:numPr>
              <w:autoSpaceDE w:val="0"/>
              <w:autoSpaceDN w:val="0"/>
              <w:adjustRightInd w:val="0"/>
              <w:spacing w:before="120" w:after="120" w:line="240" w:lineRule="auto"/>
              <w:ind w:left="426" w:right="111"/>
              <w:rPr>
                <w:del w:id="150" w:author="Autor"/>
                <w:rFonts w:ascii="Arial Narrow" w:hAnsi="Arial Narrow" w:cs="Times New Roman"/>
                <w:color w:val="000000"/>
                <w:szCs w:val="24"/>
              </w:rPr>
            </w:pPr>
            <w:del w:id="151" w:author="Autor">
              <w:r w:rsidRPr="006C3E35" w:rsidDel="003C0650">
                <w:rPr>
                  <w:rFonts w:ascii="Arial Narrow" w:hAnsi="Arial Narrow" w:cs="Times New Roman"/>
                  <w:color w:val="000000"/>
                  <w:szCs w:val="24"/>
                </w:rPr>
                <w:delText xml:space="preserve">voči </w:delText>
              </w:r>
              <w:r w:rsidR="0041126F" w:rsidRPr="00385B43" w:rsidDel="003C0650">
                <w:rPr>
                  <w:rFonts w:ascii="Arial Narrow" w:hAnsi="Arial Narrow" w:cs="Times New Roman"/>
                  <w:color w:val="000000"/>
                  <w:szCs w:val="24"/>
                </w:rPr>
                <w:delText xml:space="preserve">mne (nie </w:delText>
              </w:r>
              <w:r w:rsidRPr="006C3E35" w:rsidDel="003C0650">
                <w:rPr>
                  <w:rFonts w:ascii="Arial Narrow" w:hAnsi="Arial Narrow" w:cs="Times New Roman"/>
                  <w:color w:val="000000"/>
                  <w:szCs w:val="24"/>
                </w:rPr>
                <w:delText>je nárokované vrátenie pomoci na základe predchádzajúceho rozhodnutia Komisie, ktorým bola poskytnutá pomoc označená za neoprávnenú a nezlučiteľnú s vnútorným trhom</w:delText>
              </w:r>
              <w:r w:rsidR="0041126F" w:rsidRPr="00385B43" w:rsidDel="003C0650">
                <w:rPr>
                  <w:rFonts w:ascii="Arial Narrow" w:hAnsi="Arial Narrow" w:cs="Times New Roman"/>
                  <w:color w:val="000000"/>
                  <w:szCs w:val="24"/>
                </w:rPr>
                <w:delText>,</w:delText>
              </w:r>
              <w:r w:rsidR="00704D30" w:rsidRPr="00385B43" w:rsidDel="003C0650">
                <w:rPr>
                  <w:rFonts w:ascii="Arial Narrow" w:hAnsi="Arial Narrow" w:cs="Times New Roman"/>
                  <w:color w:val="000000"/>
                  <w:szCs w:val="24"/>
                </w:rPr>
                <w:delText xml:space="preserve"> </w:delText>
              </w:r>
            </w:del>
          </w:p>
          <w:p w14:paraId="310C2595" w14:textId="2ED63DB7" w:rsidR="00F35341" w:rsidRDefault="00704D3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777DE8">
              <w:rPr>
                <w:rFonts w:ascii="Arial Narrow" w:hAnsi="Arial Narrow" w:cs="Times New Roman"/>
                <w:color w:val="000000"/>
                <w:szCs w:val="24"/>
              </w:rPr>
              <w:t xml:space="preserve">počas obdobia udržateľnosti projektu (tri roky po </w:t>
            </w:r>
            <w:ins w:id="152" w:author="Autor">
              <w:r w:rsidR="00C546FA">
                <w:rPr>
                  <w:rFonts w:ascii="Arial Narrow" w:hAnsi="Arial Narrow" w:cs="Times New Roman"/>
                  <w:color w:val="000000"/>
                  <w:szCs w:val="24"/>
                </w:rPr>
                <w:t xml:space="preserve">finančnom </w:t>
              </w:r>
            </w:ins>
            <w:r w:rsidRPr="00777DE8">
              <w:rPr>
                <w:rFonts w:ascii="Arial Narrow" w:hAnsi="Arial Narrow" w:cs="Times New Roman"/>
                <w:color w:val="000000"/>
                <w:szCs w:val="24"/>
              </w:rPr>
              <w:t xml:space="preserve">ukončení </w:t>
            </w:r>
            <w:del w:id="153" w:author="Autor">
              <w:r w:rsidRPr="00777DE8" w:rsidDel="00C546FA">
                <w:rPr>
                  <w:rFonts w:ascii="Arial Narrow" w:hAnsi="Arial Narrow" w:cs="Times New Roman"/>
                  <w:color w:val="000000"/>
                  <w:szCs w:val="24"/>
                </w:rPr>
                <w:delText xml:space="preserve">realizácie </w:delText>
              </w:r>
            </w:del>
            <w:r w:rsidRPr="00777DE8">
              <w:rPr>
                <w:rFonts w:ascii="Arial Narrow" w:hAnsi="Arial Narrow" w:cs="Times New Roman"/>
                <w:color w:val="000000"/>
                <w:szCs w:val="24"/>
              </w:rPr>
              <w:t>projektu) nedôjde v mojom podniku k zásadnému poklesu zamestnanosti vo vzťahu k podporen</w:t>
            </w:r>
            <w:ins w:id="154" w:author="Autor">
              <w:r w:rsidR="00C546FA">
                <w:rPr>
                  <w:rFonts w:ascii="Arial Narrow" w:hAnsi="Arial Narrow" w:cs="Times New Roman"/>
                  <w:color w:val="000000"/>
                  <w:szCs w:val="24"/>
                </w:rPr>
                <w:t>é</w:t>
              </w:r>
            </w:ins>
            <w:del w:id="155" w:author="Autor">
              <w:r w:rsidRPr="00777DE8" w:rsidDel="00C546FA">
                <w:rPr>
                  <w:rFonts w:ascii="Arial Narrow" w:hAnsi="Arial Narrow" w:cs="Times New Roman"/>
                  <w:color w:val="000000"/>
                  <w:szCs w:val="24"/>
                </w:rPr>
                <w:delText>ý</w:delText>
              </w:r>
            </w:del>
            <w:r w:rsidRPr="00777DE8">
              <w:rPr>
                <w:rFonts w:ascii="Arial Narrow" w:hAnsi="Arial Narrow" w:cs="Times New Roman"/>
                <w:color w:val="000000"/>
                <w:szCs w:val="24"/>
              </w:rPr>
              <w:t>m</w:t>
            </w:r>
            <w:ins w:id="156" w:author="Autor">
              <w:r w:rsidR="00C546FA">
                <w:rPr>
                  <w:rFonts w:ascii="Arial Narrow" w:hAnsi="Arial Narrow" w:cs="Times New Roman"/>
                  <w:color w:val="000000"/>
                  <w:szCs w:val="24"/>
                </w:rPr>
                <w:t>u</w:t>
              </w:r>
            </w:ins>
            <w:r w:rsidRPr="00777DE8">
              <w:rPr>
                <w:rFonts w:ascii="Arial Narrow" w:hAnsi="Arial Narrow" w:cs="Times New Roman"/>
                <w:color w:val="000000"/>
                <w:szCs w:val="24"/>
              </w:rPr>
              <w:t xml:space="preserve"> </w:t>
            </w:r>
            <w:del w:id="157" w:author="Autor">
              <w:r w:rsidRPr="00777DE8" w:rsidDel="00C546FA">
                <w:rPr>
                  <w:rFonts w:ascii="Arial Narrow" w:hAnsi="Arial Narrow" w:cs="Times New Roman"/>
                  <w:color w:val="000000"/>
                  <w:szCs w:val="24"/>
                </w:rPr>
                <w:delText xml:space="preserve">aktivitám </w:delText>
              </w:r>
            </w:del>
            <w:r w:rsidRPr="00777DE8">
              <w:rPr>
                <w:rFonts w:ascii="Arial Narrow" w:hAnsi="Arial Narrow" w:cs="Times New Roman"/>
                <w:color w:val="000000"/>
                <w:szCs w:val="24"/>
              </w:rPr>
              <w:t xml:space="preserve">projektu, </w:t>
            </w:r>
          </w:p>
          <w:p w14:paraId="3A0A92AE"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2A9F6FA" w14:textId="77777777"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01D2F85D"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4E18B531"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24EBE6A7"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8FC63F2"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592F522"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768E1A58"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158EC78D"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218A35C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3EF88D"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60D21575"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449590F0"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3172" w14:textId="77777777" w:rsidR="00E65DFB" w:rsidRDefault="00E65DFB" w:rsidP="00297396">
      <w:pPr>
        <w:spacing w:after="0" w:line="240" w:lineRule="auto"/>
      </w:pPr>
      <w:r>
        <w:separator/>
      </w:r>
    </w:p>
  </w:endnote>
  <w:endnote w:type="continuationSeparator" w:id="0">
    <w:p w14:paraId="7187E9F4" w14:textId="77777777" w:rsidR="00E65DFB" w:rsidRDefault="00E65DFB" w:rsidP="00297396">
      <w:pPr>
        <w:spacing w:after="0" w:line="240" w:lineRule="auto"/>
      </w:pPr>
      <w:r>
        <w:continuationSeparator/>
      </w:r>
    </w:p>
  </w:endnote>
  <w:endnote w:type="continuationNotice" w:id="1">
    <w:p w14:paraId="2A0FC838" w14:textId="77777777" w:rsidR="00E65DFB" w:rsidRDefault="00E65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1091" w14:textId="6DF6C54F" w:rsidR="008F71DF" w:rsidRPr="00016F1C" w:rsidRDefault="00CE72C8"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5168" behindDoc="0" locked="0" layoutInCell="1" allowOverlap="1" wp14:anchorId="42EC7964" wp14:editId="5FEBA3C6">
              <wp:simplePos x="0" y="0"/>
              <wp:positionH relativeFrom="column">
                <wp:posOffset>-4445</wp:posOffset>
              </wp:positionH>
              <wp:positionV relativeFrom="paragraph">
                <wp:posOffset>162559</wp:posOffset>
              </wp:positionV>
              <wp:extent cx="5760085" cy="0"/>
              <wp:effectExtent l="57150" t="38100" r="31115" b="7620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4F436A7" id="Rovná spojnica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YLAIAAE8EAAAOAAAAZHJzL2Uyb0RvYy54bWysVM2O0zAQviPxDpbvNGlLt1XUdA9bLZcF&#10;qu0izlPHaQz+k+027ePwLLwYM8627MINcbE8f5+/b2aS5e3JaHaUISpnaz4elZxJK1yj7L7mX57u&#10;3y04iwlsA9pZWfOzjPx29fbNsveVnLjO6UYGhiA2Vr2veZeSr4oiik4aiCPnpcVg64KBhGbYF02A&#10;HtGNLiZleVP0LjQ+OCFjRO96CPJVxm9bKdLnto0yMV1z5JbyGfK5o7NYLaHaB/CdEs804B9YGFAW&#10;H71CrSEBOwT1F5RRIrjo2jQSzhSubZWQWQOqGZd/qNl24GXWgs2J/tqm+P9gxafjJjDV1HzOmQWD&#10;I3p0R/vzB4vefbNKAJtTk3ofK8y9s5tAMsXJbv2DE98jxopXQTKiH9JObTCUjjrZKTf9fG26PCUm&#10;0Dmb35TlYsaZuMQKqC6FPsT0QTrD6FJzrSz1Ayo4PsRET0N1SSG3dfdK6zxTbVlf8+liXOLYBeBq&#10;tRoSXo1HsdHuOQO9x50VKWTI6LRqqJyA8v7JOx3YEXBz0mmSc/TBfHTN4EPWCD28dTC4ZYP7/cWN&#10;1K4omeirB4j1GmI3FOUQYWGRtkRA5t1FkWS4Q5Jh2zU92+lDeAQUMDzDGkVtmUyJChq42LMcQSu4&#10;9FWlLu8QNT3LCvvdVRQRxTLyg/YdDFSmM3IOVOKQnmldOWTrBb08/WHgNPqda86bQPVk4dbm/Ocv&#10;jD6Ll3bO+v0fWP0CAAD//wMAUEsDBBQABgAIAAAAIQAyplSJ2gAAAAcBAAAPAAAAZHJzL2Rvd25y&#10;ZXYueG1sTI5BTsMwEEX3SNzBGiQ2qHWoIG1DnAqQOACBqGI3jYckIh5HsdMGTs8gFrCc/77+vHw3&#10;u14daQydZwPXywQUce1tx42B15enxQZUiMgWe89k4JMC7Irzsxwz60/8TMcyNkpGOGRooI1xyLQO&#10;dUsOw9IPxMLe/egwyjk22o54knHX61WSpNphx/KhxYEeW6o/yskZKPdTaPaV8KvUfs0Ptirf1pUx&#10;lxfz/R2oSHP8K8OPvqhDIU4HP7ENqjewWEvRwOo2BSV4m6Q3oA6/gS5y/d+/+AYAAP//AwBQSwEC&#10;LQAUAAYACAAAACEAtoM4kv4AAADhAQAAEwAAAAAAAAAAAAAAAAAAAAAAW0NvbnRlbnRfVHlwZXNd&#10;LnhtbFBLAQItABQABgAIAAAAIQA4/SH/1gAAAJQBAAALAAAAAAAAAAAAAAAAAC8BAABfcmVscy8u&#10;cmVsc1BLAQItABQABgAIAAAAIQDHOAoYLAIAAE8EAAAOAAAAAAAAAAAAAAAAAC4CAABkcnMvZTJv&#10;RG9jLnhtbFBLAQItABQABgAIAAAAIQAyplSJ2gAAAAcBAAAPAAAAAAAAAAAAAAAAAIYEAABkcnMv&#10;ZG93bnJldi54bWxQSwUGAAAAAAQABADzAAAAjQUAAAAA&#10;" strokecolor="#548dd4 [1951]" strokeweight="3pt">
              <v:shadow on="t" color="black" opacity="22937f" origin=",.5" offset="0,.63889mm"/>
              <o:lock v:ext="edit" shapetype="f"/>
            </v:line>
          </w:pict>
        </mc:Fallback>
      </mc:AlternateContent>
    </w:r>
    <w:r w:rsidR="008F71DF" w:rsidRPr="00016F1C">
      <w:rPr>
        <w:rFonts w:eastAsia="Times New Roman" w:cs="Times New Roman"/>
        <w:szCs w:val="24"/>
        <w:lang w:eastAsia="sk-SK"/>
      </w:rPr>
      <w:t xml:space="preserve"> </w:t>
    </w:r>
  </w:p>
  <w:p w14:paraId="39F751DC" w14:textId="04F30989" w:rsidR="008F71DF" w:rsidRPr="001A4E70" w:rsidRDefault="008F71DF"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FB2992"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FB2992" w:rsidRPr="001A4E70">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3</w:t>
    </w:r>
    <w:r w:rsidR="00FB2992"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F661" w14:textId="3CF59219" w:rsidR="008F71DF" w:rsidRDefault="00CE72C8"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9264" behindDoc="0" locked="0" layoutInCell="1" allowOverlap="1" wp14:anchorId="57038B05" wp14:editId="4C037D95">
              <wp:simplePos x="0" y="0"/>
              <wp:positionH relativeFrom="column">
                <wp:posOffset>0</wp:posOffset>
              </wp:positionH>
              <wp:positionV relativeFrom="paragraph">
                <wp:posOffset>38099</wp:posOffset>
              </wp:positionV>
              <wp:extent cx="8928100" cy="0"/>
              <wp:effectExtent l="57150" t="38100" r="44450" b="7620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01FA8B9" id="Rovná spojnica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rKKwIAAFEEAAAOAAAAZHJzL2Uyb0RvYy54bWysVM2O0zAQviPxDpbvNGnLVkvUdA9bLZcF&#10;qi2I89RxEoNjW7bbpI/Ds/BizDht2IUbIgcr8/f5+2YmWd8NnWYn6YOypuTzWc6ZNMJWyjQl//L5&#10;4c0tZyGCqUBbI0t+loHfbV6/WveukAvbWl1JzxDEhKJ3JW9jdEWWBdHKDsLMOmkwWFvfQUTTN1nl&#10;oUf0TmeLPF9lvfWV81bIENC7HYN8k/DrWor4qa6DjEyXHLnFdPp0HujMNmsoGg+uVeJCA/6BRQfK&#10;4KUT1BYisKNXf0F1SngbbB1nwnaZrWslZNKAaub5H2r2LTiZtGBzgpvaFP4frPh42nmmKpzdijMD&#10;Hc7oyZ7Mzx8sOPvNKAEMI9im3oUCs+/NzpNQMZi9e7Tie8BY9iJIRnBj2lD7jtJRKRtS289T2+UQ&#10;mUDn7bvF7TzH6YhrLIPiWuh8iO+l7Ri9lFwrQx2BAk6PIdLVUFxTyG3sg9I6TVUb1pd8eYEGXK5a&#10;Q8RbOodyg2k4A93g1oroE2SwWlVUTkBpA+W99uwEuDtxWKQcfew+2Gr0rXJ8xg1CN+7Z6H57dSO1&#10;CSURfXEBsd5CaMeiFCIsLNKGCMi0vSiSDHuM0u/bqmcHffRPgALGa1ilqC2LJVFBA1f7JkXQ8jZ+&#10;VbFNW0RNT7J8c5hEEVEsIz9o18JIZXlDzpFKGNMTrYlDsp7RS9MfB06jP9jqvPNUTxbubcq/fGP0&#10;YTy3U9bvP8HmF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F9jrK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5AF8D7C7" w14:textId="39BADA84" w:rsidR="008F71DF" w:rsidRPr="001A4E70" w:rsidRDefault="00CE72C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7216" behindDoc="0" locked="0" layoutInCell="1" allowOverlap="1" wp14:anchorId="3DF92851" wp14:editId="0ECD3927">
              <wp:simplePos x="0" y="0"/>
              <wp:positionH relativeFrom="column">
                <wp:posOffset>0</wp:posOffset>
              </wp:positionH>
              <wp:positionV relativeFrom="paragraph">
                <wp:posOffset>3249929</wp:posOffset>
              </wp:positionV>
              <wp:extent cx="8927465" cy="0"/>
              <wp:effectExtent l="57150" t="38100" r="45085" b="7620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AE5B622" id="Rovná spojnica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44928" behindDoc="0" locked="0" layoutInCell="1" allowOverlap="1" wp14:anchorId="1A8C7BAD" wp14:editId="31CBBD48">
              <wp:simplePos x="0" y="0"/>
              <wp:positionH relativeFrom="column">
                <wp:posOffset>-4445</wp:posOffset>
              </wp:positionH>
              <wp:positionV relativeFrom="paragraph">
                <wp:posOffset>13356589</wp:posOffset>
              </wp:positionV>
              <wp:extent cx="5471795" cy="0"/>
              <wp:effectExtent l="57150" t="38100" r="33655" b="7620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53A1044" id="Rovná spojnica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caFwIAABgEAAAOAAAAZHJzL2Uyb0RvYy54bWysU82O0zAQviPxDpbvNGm7ZUvUdA9bLZcV&#10;VNtFnKeOkxgc27Ldpn0cnoUXY8Zpwy7cEDlYmZnP33zz49XdqdPsKH1Q1pR8Osk5k0bYSpmm5F+e&#10;H94tOQsRTAXaGlnyswz8bv32zap3hZzZ1upKeoYkJhS9K3kboyuyLIhWdhAm1kmDwdr6DiKavskq&#10;Dz2ydzqb5fn7rLe+ct4KGQJ6N0OQrxN/XUsRP9d1kJHpkqO2mE6fzj2d2XoFRePBtUpcZMA/qOhA&#10;GUw6Um0gAjt49RdVp4S3wdZxImyX2bpWQqYasJpp/kc1uxacTLVgc4Ib2xT+H634dNx6pqqS46AM&#10;dDiiJ3s0P3+w4Ow3owSwJTWpd6FA7L3ZeipTnMzOPVrxPWAsexUkI7gBdqp9R3Csk51S089j0+Up&#10;MoHOxc3t9PbDgjNxjWVQXC86H+JHaTtGPyXXylA/oIDjY4iUGoorhNzGPiit00y1YX3J58tpjmMX&#10;gKtVa4j42zksNpiGM9AN7qyIPlEGq1VF14ko7Z+8154dATcHhJAmTqkRmPEVktJvILQDMIUuMG2I&#10;SaYlRLVk2EOUftdWPdvrg38CVHKT48dZpai+2fxi4IYuUgRD3savKrZpGah7SZ9v9qM6YkAO8oN2&#10;LQxS5gtyXhQP8KR+1JCsF/LSGIfJ0Qz3tjpvPd0nC9cv4S9Phfb7pZ1Qvx/0+hcA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C58JxoXAgAAGA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8F71DF" w:rsidRPr="001A4E70">
      <w:rPr>
        <w:rFonts w:ascii="Arial Narrow" w:eastAsia="Times New Roman" w:hAnsi="Arial Narrow" w:cs="Times New Roman"/>
        <w:szCs w:val="24"/>
        <w:lang w:eastAsia="sk-SK"/>
      </w:rPr>
      <w:t xml:space="preserve">Strana </w:t>
    </w:r>
    <w:r w:rsidR="00FB2992" w:rsidRPr="001A4E70">
      <w:rPr>
        <w:rFonts w:ascii="Arial Narrow" w:eastAsia="Times New Roman" w:hAnsi="Arial Narrow" w:cs="Times New Roman"/>
        <w:szCs w:val="24"/>
        <w:lang w:eastAsia="sk-SK"/>
      </w:rPr>
      <w:fldChar w:fldCharType="begin"/>
    </w:r>
    <w:r w:rsidR="008F71DF" w:rsidRPr="001A4E70">
      <w:rPr>
        <w:rFonts w:ascii="Arial Narrow" w:eastAsia="Times New Roman" w:hAnsi="Arial Narrow" w:cs="Times New Roman"/>
        <w:szCs w:val="24"/>
        <w:lang w:eastAsia="sk-SK"/>
      </w:rPr>
      <w:instrText>PAGE   \* MERGEFORMAT</w:instrText>
    </w:r>
    <w:r w:rsidR="00FB2992" w:rsidRPr="001A4E70">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6</w:t>
    </w:r>
    <w:r w:rsidR="00FB2992"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3E72" w14:textId="7370CE26" w:rsidR="008F71DF" w:rsidRDefault="00CE72C8"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5408" behindDoc="0" locked="0" layoutInCell="1" allowOverlap="1" wp14:anchorId="1A7163EE" wp14:editId="5AE3E263">
              <wp:simplePos x="0" y="0"/>
              <wp:positionH relativeFrom="column">
                <wp:posOffset>0</wp:posOffset>
              </wp:positionH>
              <wp:positionV relativeFrom="paragraph">
                <wp:posOffset>38099</wp:posOffset>
              </wp:positionV>
              <wp:extent cx="5760085" cy="0"/>
              <wp:effectExtent l="57150" t="38100" r="31115" b="7620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E51E88A" id="Rovná spojnica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CHLQIAAFEEAAAOAAAAZHJzL2Uyb0RvYy54bWysVEtu2zAQ3RfoHQjua8l2nRiC5SxipJu0&#10;DeIUXY8pymLLH0jaso/Ts/RinaFiNWl3RTcE5/f43sxIq5uT0ewoQ1TO1nw6KTmTVrhG2X3Nvzzd&#10;vVtyFhPYBrSzsuZnGfnN+u2bVe8rOXOd040MDEFsrHpf8y4lXxVFFJ00ECfOS4vB1gUDCc2wL5oA&#10;PaIbXczK8qroXWh8cELGiN7NEOTrjN+2UqTPbRtlYrrmyC3lM+RzR2exXkG1D+A7JZ5pwD+wMKAs&#10;PjpCbSABOwT1F5RRIrjo2jQRzhSubZWQWQOqmZZ/qNl24GXWgs2JfmxT/H+w4tPxITDV4OyuObNg&#10;cEaP7mh//mDRu29WCWAYwTb1PlaYfWsfAgkVJ7v19058jxgrXgXJiH5IO7XBUDoqZafc9vPYdnlK&#10;TKBzcX1VlssFZ+ISK6C6FPoQ0wfpDKNLzbWy1BGo4HgfEz0N1SWF3NbdKa3zVLVlfc3ny2mJgxeA&#10;y9VqSHg1HuVGu+cM9B63VqSQIaPTqqFyAsobKG91YEfA3UmnWc7RB/PRNYMPWSP08NbB4J4N7vcX&#10;N1IbUTLRVw8Q6w3EbijKIcLCIm2JgMzbiyLJcIckw7ZrerbTh/AIKGB4hjWK2jKbExU0cLUXOYJW&#10;cOmrSl3eImp6lhX2u1EUEcUy8oP2HQxU5gtyDlTikJ5pjRyy9YJenv4wcBr9zjXnh0D1ZOHe5vzn&#10;b4w+jJd2zvr9J1j/AgAA//8DAFBLAwQUAAYACAAAACEAVmqJY9gAAAAEAQAADwAAAGRycy9kb3du&#10;cmV2LnhtbEyPwU7DMAyG70h7h8hIXBBLx6Ebpek0kHgACtW0m9eYtqJxqibdCk+P4cJO1q/P+v05&#10;386uVycaQ+fZwGqZgCKuve24MfD+9nK3ARUissXeMxn4ogDbYnGVY2b9mV/pVMZGSQmHDA20MQ6Z&#10;1qFuyWFY+oFY2IcfHUaJY6PtiGcpd72+T5JUO+xYLrQ40HNL9Wc5OQPlfgrNvhJ+m9rv+clW5WFd&#10;GXNzPe8eQUWa4/8y/OqLOhTidPQT26B6A/JINJDKEPiQrFegjn9ZF7m+lC9+AAAA//8DAFBLAQIt&#10;ABQABgAIAAAAIQC2gziS/gAAAOEBAAATAAAAAAAAAAAAAAAAAAAAAABbQ29udGVudF9UeXBlc10u&#10;eG1sUEsBAi0AFAAGAAgAAAAhADj9If/WAAAAlAEAAAsAAAAAAAAAAAAAAAAALwEAAF9yZWxzLy5y&#10;ZWxzUEsBAi0AFAAGAAgAAAAhAMKDkIctAgAAUQQAAA4AAAAAAAAAAAAAAAAALgIAAGRycy9lMm9E&#10;b2MueG1sUEsBAi0AFAAGAAgAAAAhAFZqiWPYAAAABAEAAA8AAAAAAAAAAAAAAAAAhwQAAGRycy9k&#10;b3ducmV2LnhtbFBLBQYAAAAABAAEAPMAAACMBQAAAAA=&#10;" strokecolor="#548dd4 [1951]" strokeweight="3pt">
              <v:shadow on="t" color="black" opacity="22937f" origin=",.5" offset="0,.63889mm"/>
              <o:lock v:ext="edit" shapetype="f"/>
            </v:line>
          </w:pict>
        </mc:Fallback>
      </mc:AlternateContent>
    </w:r>
  </w:p>
  <w:p w14:paraId="6EAF8E6D" w14:textId="72292991" w:rsidR="008F71DF" w:rsidRPr="00B13A79" w:rsidRDefault="00CE72C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3360" behindDoc="0" locked="0" layoutInCell="1" allowOverlap="1" wp14:anchorId="0B137143" wp14:editId="54D71CD5">
              <wp:simplePos x="0" y="0"/>
              <wp:positionH relativeFrom="column">
                <wp:posOffset>0</wp:posOffset>
              </wp:positionH>
              <wp:positionV relativeFrom="paragraph">
                <wp:posOffset>3249929</wp:posOffset>
              </wp:positionV>
              <wp:extent cx="8927465" cy="0"/>
              <wp:effectExtent l="57150" t="38100" r="45085" b="7620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2B89B84" id="Rovná spojnica 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1312" behindDoc="0" locked="0" layoutInCell="1" allowOverlap="1" wp14:anchorId="03ECDBFA" wp14:editId="7050C747">
              <wp:simplePos x="0" y="0"/>
              <wp:positionH relativeFrom="column">
                <wp:posOffset>-4445</wp:posOffset>
              </wp:positionH>
              <wp:positionV relativeFrom="paragraph">
                <wp:posOffset>13356589</wp:posOffset>
              </wp:positionV>
              <wp:extent cx="5471795" cy="0"/>
              <wp:effectExtent l="57150" t="38100" r="33655" b="7620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8557D2F" id="Rovná spojnica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GhFwIAABoEAAAOAAAAZHJzL2Uyb0RvYy54bWysU0tu2zAQ3RfoHQjua8l23CSC5SxipJug&#10;DeIWXY8pSmLLH0jaso/Ts/RinaFsN2l3RbUgNDOPb958uLw7GM32MkTlbM2nk5IzaYVrlO1q/uXz&#10;w7sbzmIC24B2Vtb8KCO/W719sxx8JWeud7qRgSGJjdXga96n5KuiiKKXBuLEeWkx2LpgIKEZuqIJ&#10;MCC70cWsLN8XgwuND07IGNG7HoN8lfnbVor0qW2jTEzXHLWlfIZ8buksVkuougC+V+IkA/5BhQFl&#10;MemFag0J2C6ov6iMEsFF16aJcKZwbauEzDVgNdPyj2o2PXiZa8HmRH9pU/x/tOLj/ikw1eDsbjmz&#10;YHBGz25vf/5g0btvVglgGME2DT5WiL63T4EKFQe78Y9OfI8YK14FyYh+hB3aYAiOlbJDbvvx0nZ5&#10;SEygc3F1Pb2+XXAmzrECqvNFH2L6IJ1h9FNzrSx1BCrYP8ZEqaE6Q8ht3YPSOk9VWzbUfH4zLXHw&#10;AnC5Wg0Jf43HcqPtOAPd4daKFDJldFo1dJ2I8gbKex3YHnB3QAhp05QagRlfISn9GmI/AnPoBNOW&#10;mGReQ1RLhtslGTZ9M7Ct3oVnQCVXJX6cNYrqm81PBu7oIkcwFFz6qlKf14G6l/WFbntRRwzIQX7Q&#10;vodRynxBzpPiEZ7VXzRk64W8PMZxcjTDrWuOT4Huk4ULmPGnx0Ib/tLOqN9PevUL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MJfgaEXAgAAGg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8F71DF" w:rsidRPr="00B13A79">
      <w:rPr>
        <w:rFonts w:ascii="Arial Narrow" w:eastAsia="Times New Roman" w:hAnsi="Arial Narrow" w:cs="Times New Roman"/>
        <w:szCs w:val="24"/>
        <w:lang w:eastAsia="sk-SK"/>
      </w:rPr>
      <w:t xml:space="preserve">Strana </w:t>
    </w:r>
    <w:r w:rsidR="00FB2992" w:rsidRPr="00B13A79">
      <w:rPr>
        <w:rFonts w:ascii="Arial Narrow" w:eastAsia="Times New Roman" w:hAnsi="Arial Narrow" w:cs="Times New Roman"/>
        <w:szCs w:val="24"/>
        <w:lang w:eastAsia="sk-SK"/>
      </w:rPr>
      <w:fldChar w:fldCharType="begin"/>
    </w:r>
    <w:r w:rsidR="008F71DF" w:rsidRPr="00B13A79">
      <w:rPr>
        <w:rFonts w:ascii="Arial Narrow" w:eastAsia="Times New Roman" w:hAnsi="Arial Narrow" w:cs="Times New Roman"/>
        <w:szCs w:val="24"/>
        <w:lang w:eastAsia="sk-SK"/>
      </w:rPr>
      <w:instrText>PAGE   \* MERGEFORMAT</w:instrText>
    </w:r>
    <w:r w:rsidR="00FB2992" w:rsidRPr="00B13A79">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8</w:t>
    </w:r>
    <w:r w:rsidR="00FB2992"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552" w14:textId="20DE3299" w:rsidR="008F71DF" w:rsidRDefault="00CE72C8"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71552" behindDoc="0" locked="0" layoutInCell="1" allowOverlap="1" wp14:anchorId="30BFC7FC" wp14:editId="1364E627">
              <wp:simplePos x="0" y="0"/>
              <wp:positionH relativeFrom="column">
                <wp:posOffset>0</wp:posOffset>
              </wp:positionH>
              <wp:positionV relativeFrom="paragraph">
                <wp:posOffset>38099</wp:posOffset>
              </wp:positionV>
              <wp:extent cx="8928100" cy="0"/>
              <wp:effectExtent l="57150" t="38100" r="44450" b="7620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6E11AC9" id="Rovná spojnica 2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YhKgIAAFEEAAAOAAAAZHJzL2Uyb0RvYy54bWysVM2O0zAQviPxDpbvNG3KrkrUdA9bLZcF&#10;qi2I89RxEoNjW7bbpI/Ds/BizDht2IUbIgcr8/fN940nWd8NnWYn6YOypuSL2ZwzaYStlGlK/uXz&#10;w5sVZyGCqUBbI0t+loHfbV6/WveukLltra6kZwhiQtG7krcxuiLLgmhlB2FmnTQYrK3vIKLpm6zy&#10;0CN6p7N8Pr/Neusr562QIaB3Owb5JuHXtRTxU10HGZkuOXKL6fTpPNCZbdZQNB5cq8SFBvwDiw6U&#10;waYT1BYisKNXf0F1SngbbB1nwnaZrWslZNKAahbzP9TsW3AyacHhBDeNKfw/WPHxtPNMVSXPcTwG&#10;OryjJ3syP3+w4Ow3owQwjOCYehcKzL43O09CxWD27tGK7wFj2YsgGcGNaUPtO0pHpWxIYz9PY5dD&#10;ZAKdq3f5ajHH9uIay6C4Fjof4ntpO0YvJdfK0ESggNNjiNQaimsKuY19UFqnW9WG9SVfXqABl6vW&#10;ELFL51BuMA1noBvcWhF9ggxWq4rKCShtoLzXnp0AdycOecrRx+6DrUbf7RyfcYPQjXs2ut9e3Uht&#10;QklEXzQg1lsI7ViUQoSFRdoQAZm2F0WSYY9R+n1b9eygj/4JUMDYhlWKxpIviQoauNo3KYKWt/Gr&#10;im3aIhp6kuWbwySKiGIZ+UG7FkYqyxtyjlTCmJ5oTRyS9Yxeuv3xwunqD7Y67zzVk4V7m/Iv3xh9&#10;GM/tlPX7T7D5BQ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BRVtiE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17F751BE" w14:textId="399CBC51" w:rsidR="008F71DF" w:rsidRPr="00B13A79" w:rsidRDefault="00CE72C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9504" behindDoc="0" locked="0" layoutInCell="1" allowOverlap="1" wp14:anchorId="4867D0EF" wp14:editId="34466404">
              <wp:simplePos x="0" y="0"/>
              <wp:positionH relativeFrom="column">
                <wp:posOffset>0</wp:posOffset>
              </wp:positionH>
              <wp:positionV relativeFrom="paragraph">
                <wp:posOffset>3249929</wp:posOffset>
              </wp:positionV>
              <wp:extent cx="8927465" cy="0"/>
              <wp:effectExtent l="57150" t="38100" r="45085" b="7620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AAF6EA" id="Rovná spojnica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7456" behindDoc="0" locked="0" layoutInCell="1" allowOverlap="1" wp14:anchorId="51C7381D" wp14:editId="2F6E500E">
              <wp:simplePos x="0" y="0"/>
              <wp:positionH relativeFrom="column">
                <wp:posOffset>-4445</wp:posOffset>
              </wp:positionH>
              <wp:positionV relativeFrom="paragraph">
                <wp:posOffset>13356589</wp:posOffset>
              </wp:positionV>
              <wp:extent cx="5471795" cy="0"/>
              <wp:effectExtent l="57150" t="38100" r="33655" b="7620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AAED639" id="Rovná spojnica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aGAIAABoEAAAOAAAAZHJzL2Uyb0RvYy54bWysU0tu2zAQ3RfoHQjua8l23KSC5SxipJug&#10;DeIUXY8pSmLLH0jaso/Ts/RinaFsN2l3RbUgNDOPb958uLw9GM32MkTlbM2nk5IzaYVrlO1q/uX5&#10;/t0NZzGBbUA7K2t+lJHfrt6+WQ6+kjPXO93IwJDExmrwNe9T8lVRRNFLA3HivLQYbF0wkNAMXdEE&#10;GJDd6GJWlu+LwYXGBydkjOhdj0G+yvxtK0X63LZRJqZrjtpSPkM+t3QWqyVUXQDfK3GSAf+gwoCy&#10;mPRCtYYEbBfUX1RGieCia9NEOFO4tlVC5hqwmmn5RzWbHrzMtWBzor+0Kf4/WvFp/xiYamo+m3Fm&#10;weCMntze/vzBonffrBLAMIJtGnysEH1nHwMVKg524x+c+B4xVrwKkhH9CDu0wRAcK2WH3Pbjpe3y&#10;kJhA5+Lqenr9YcGZOMcKqM4XfYjpo3SG0U/NtbLUEahg/xATpYbqDCG3dfdK6zxVbdlQ8/nNtMTB&#10;C8DlajUk/DUey4224wx0h1srUsiU0WnV0HUiyhso73Rge8DdASGkTVNqBGZ8haT0a4j9CMyhE0xb&#10;YpJ5DVEtGW6XZNj0zcC2eheeAJVclfhx1iiqbzY/GbijixzBUHDpq0p9XgfqXtYXuu1FHTEgB/lB&#10;+x5GKfMFOU+KR3hWf9GQrRfy8hjHydEMt645Pga6TxYuYMafHgtt+Es7o34/6dUvAAAA//8DAFBL&#10;AwQUAAYACAAAACEAkzr4FdwAAAALAQAADwAAAGRycy9kb3ducmV2LnhtbEyPwU7DMAyG70i8Q2Qk&#10;blvSAWOUptMEArQjGweOXmPaisYpTbYVnh5zQHC0/en39xfL0XfqQENsA1vIpgYUcRVcy7WFl+3D&#10;ZAEqJmSHXWCy8EkRluXpSYG5C0d+psMm1UpCOOZooUmpz7WOVUMe4zT0xHJ7C4PHJONQazfgUcJ9&#10;p2fGzLXHluVDgz3dNVS9b/bewuP25ut+HD+uXvGJ1ly7tFobZ+352bi6BZVoTH8w/OiLOpTitAt7&#10;dlF1FibXAlqYZebiEpQAi3km5Xa/K10W+n+H8hsAAP//AwBQSwECLQAUAAYACAAAACEAtoM4kv4A&#10;AADhAQAAEwAAAAAAAAAAAAAAAAAAAAAAW0NvbnRlbnRfVHlwZXNdLnhtbFBLAQItABQABgAIAAAA&#10;IQA4/SH/1gAAAJQBAAALAAAAAAAAAAAAAAAAAC8BAABfcmVscy8ucmVsc1BLAQItABQABgAIAAAA&#10;IQACpwdaGAIAABoEAAAOAAAAAAAAAAAAAAAAAC4CAABkcnMvZTJvRG9jLnhtbFBLAQItABQABgAI&#10;AAAAIQCTOvgV3AAAAAsBAAAPAAAAAAAAAAAAAAAAAHIEAABkcnMvZG93bnJldi54bWxQSwUGAAAA&#10;AAQABADzAAAAewUAAAAA&#10;" strokecolor="#4f81bd [3204]" strokeweight="3pt">
              <v:shadow on="t" color="black" opacity="22937f" origin=",.5" offset="0,.63889mm"/>
              <o:lock v:ext="edit" shapetype="f"/>
            </v:line>
          </w:pict>
        </mc:Fallback>
      </mc:AlternateContent>
    </w:r>
    <w:r w:rsidR="008F71DF" w:rsidRPr="00B13A79">
      <w:rPr>
        <w:rFonts w:ascii="Arial Narrow" w:eastAsia="Times New Roman" w:hAnsi="Arial Narrow" w:cs="Times New Roman"/>
        <w:szCs w:val="24"/>
        <w:lang w:eastAsia="sk-SK"/>
      </w:rPr>
      <w:t xml:space="preserve">Strana </w:t>
    </w:r>
    <w:r w:rsidR="00FB2992" w:rsidRPr="00B13A79">
      <w:rPr>
        <w:rFonts w:ascii="Arial Narrow" w:eastAsia="Times New Roman" w:hAnsi="Arial Narrow" w:cs="Times New Roman"/>
        <w:szCs w:val="24"/>
        <w:lang w:eastAsia="sk-SK"/>
      </w:rPr>
      <w:fldChar w:fldCharType="begin"/>
    </w:r>
    <w:r w:rsidR="008F71DF" w:rsidRPr="00B13A79">
      <w:rPr>
        <w:rFonts w:ascii="Arial Narrow" w:eastAsia="Times New Roman" w:hAnsi="Arial Narrow" w:cs="Times New Roman"/>
        <w:szCs w:val="24"/>
        <w:lang w:eastAsia="sk-SK"/>
      </w:rPr>
      <w:instrText>PAGE   \* MERGEFORMAT</w:instrText>
    </w:r>
    <w:r w:rsidR="00FB2992" w:rsidRPr="00B13A79">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9</w:t>
    </w:r>
    <w:r w:rsidR="00FB2992"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56CA" w14:textId="213C4664" w:rsidR="008F71DF" w:rsidRPr="00016F1C" w:rsidRDefault="00CE72C8"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62C0A1D3" wp14:editId="6A64346E">
              <wp:simplePos x="0" y="0"/>
              <wp:positionH relativeFrom="column">
                <wp:posOffset>-4445</wp:posOffset>
              </wp:positionH>
              <wp:positionV relativeFrom="paragraph">
                <wp:posOffset>151130</wp:posOffset>
              </wp:positionV>
              <wp:extent cx="5762625" cy="9525"/>
              <wp:effectExtent l="57150" t="38100" r="28575" b="6667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E7EBE41"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008F71DF" w:rsidRPr="00016F1C">
      <w:rPr>
        <w:rFonts w:eastAsia="Times New Roman" w:cs="Times New Roman"/>
        <w:szCs w:val="24"/>
        <w:lang w:eastAsia="sk-SK"/>
      </w:rPr>
      <w:t xml:space="preserve"> </w:t>
    </w:r>
  </w:p>
  <w:p w14:paraId="2805568E" w14:textId="60BC9A0D" w:rsidR="008F71DF" w:rsidRPr="00B13A79" w:rsidRDefault="008F71DF"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FB2992"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FB2992" w:rsidRPr="00B13A79">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12</w:t>
    </w:r>
    <w:r w:rsidR="00FB2992" w:rsidRPr="00B13A79">
      <w:rPr>
        <w:rFonts w:ascii="Arial Narrow" w:eastAsia="Times New Roman" w:hAnsi="Arial Narrow" w:cs="Times New Roman"/>
        <w:szCs w:val="24"/>
        <w:lang w:eastAsia="sk-SK"/>
      </w:rPr>
      <w:fldChar w:fldCharType="end"/>
    </w:r>
  </w:p>
  <w:p w14:paraId="6FD650E3" w14:textId="77777777" w:rsidR="008F71DF" w:rsidRPr="00570367" w:rsidRDefault="008F71DF"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40E7" w14:textId="77777777" w:rsidR="00E65DFB" w:rsidRDefault="00E65DFB" w:rsidP="00297396">
      <w:pPr>
        <w:spacing w:after="0" w:line="240" w:lineRule="auto"/>
      </w:pPr>
      <w:r>
        <w:separator/>
      </w:r>
    </w:p>
  </w:footnote>
  <w:footnote w:type="continuationSeparator" w:id="0">
    <w:p w14:paraId="148A8051" w14:textId="77777777" w:rsidR="00E65DFB" w:rsidRDefault="00E65DFB" w:rsidP="00297396">
      <w:pPr>
        <w:spacing w:after="0" w:line="240" w:lineRule="auto"/>
      </w:pPr>
      <w:r>
        <w:continuationSeparator/>
      </w:r>
    </w:p>
  </w:footnote>
  <w:footnote w:type="continuationNotice" w:id="1">
    <w:p w14:paraId="03F59091" w14:textId="77777777" w:rsidR="00E65DFB" w:rsidRDefault="00E65DFB">
      <w:pPr>
        <w:spacing w:after="0" w:line="240" w:lineRule="auto"/>
      </w:pPr>
    </w:p>
  </w:footnote>
  <w:footnote w:id="2">
    <w:p w14:paraId="130D0E12" w14:textId="77777777" w:rsidR="008F71DF" w:rsidRDefault="008F71DF"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3">
    <w:p w14:paraId="76E18A06" w14:textId="77777777" w:rsidR="008F71DF" w:rsidRDefault="008F71DF"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w:t>
      </w:r>
      <w:proofErr w:type="spellStart"/>
      <w:r>
        <w:rPr>
          <w:rStyle w:val="Odkaznapoznmkupodiarou"/>
          <w:rFonts w:ascii="Arial Narrow" w:hAnsi="Arial Narrow"/>
          <w:sz w:val="18"/>
          <w:vertAlign w:val="baseline"/>
        </w:rPr>
        <w:t>akvakultúry</w:t>
      </w:r>
      <w:proofErr w:type="spellEnd"/>
      <w:r>
        <w:rPr>
          <w:rStyle w:val="Odkaznapoznmkupodiarou"/>
          <w:rFonts w:ascii="Arial Narrow" w:hAnsi="Arial Narrow"/>
          <w:sz w:val="18"/>
          <w:vertAlign w:val="baseline"/>
        </w:rPr>
        <w:t>, v opačnom prípade toto vyhlásenie vymaže</w:t>
      </w:r>
    </w:p>
  </w:footnote>
  <w:footnote w:id="4">
    <w:p w14:paraId="4578FEF1" w14:textId="77777777" w:rsidR="008F71DF" w:rsidRDefault="008F71DF"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w:t>
      </w:r>
      <w:proofErr w:type="spellStart"/>
      <w:r>
        <w:rPr>
          <w:rStyle w:val="Odkaznapoznmkupodiarou"/>
          <w:rFonts w:ascii="Arial Narrow" w:hAnsi="Arial Narrow"/>
          <w:sz w:val="18"/>
          <w:vertAlign w:val="baseline"/>
        </w:rPr>
        <w:t>akvakultúry</w:t>
      </w:r>
      <w:proofErr w:type="spellEnd"/>
      <w:r>
        <w:rPr>
          <w:rStyle w:val="Odkaznapoznmkupodiarou"/>
          <w:rFonts w:ascii="Arial Narrow" w:hAnsi="Arial Narrow"/>
          <w:sz w:val="18"/>
          <w:vertAlign w:val="baseline"/>
        </w:rPr>
        <w:t>, v opačnom prípade toto vyhlásenie vymaže</w:t>
      </w:r>
    </w:p>
  </w:footnote>
  <w:footnote w:id="5">
    <w:p w14:paraId="4DD939A5" w14:textId="77777777" w:rsidR="008F71DF" w:rsidRDefault="008F71DF"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w:t>
      </w:r>
      <w:r>
        <w:rPr>
          <w:rFonts w:ascii="Arial Narrow" w:hAnsi="Arial Narrow"/>
          <w:sz w:val="18"/>
        </w:rPr>
        <w:t xml:space="preserve"> oblasti</w:t>
      </w:r>
      <w:r>
        <w:rPr>
          <w:rStyle w:val="Odkaznapoznmkupodiarou"/>
          <w:rFonts w:ascii="Arial Narrow" w:hAnsi="Arial Narrow"/>
          <w:sz w:val="18"/>
          <w:vertAlign w:val="baseline"/>
        </w:rPr>
        <w:t>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6">
    <w:p w14:paraId="21853D78" w14:textId="7CC074B0" w:rsidR="008F71DF" w:rsidRDefault="008F71DF"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 xml:space="preserve">Žiadateľ ponechá toto vyhlásenie v prípade, že má účtovnú závierku zverejnenú v registri účtovných závierok, a teda je nepredkladá ako osobitnú prílohu </w:t>
      </w:r>
      <w:proofErr w:type="spellStart"/>
      <w:r w:rsidRPr="00CD4ABE">
        <w:rPr>
          <w:rStyle w:val="Odkaznapoznmkupodiarou"/>
          <w:rFonts w:ascii="Arial Narrow" w:hAnsi="Arial Narrow"/>
          <w:sz w:val="18"/>
          <w:vertAlign w:val="baseline"/>
        </w:rPr>
        <w:t>Žo</w:t>
      </w:r>
      <w:r w:rsidR="00164C7E">
        <w:rPr>
          <w:rFonts w:ascii="Arial Narrow" w:hAnsi="Arial Narrow"/>
          <w:sz w:val="18"/>
        </w:rPr>
        <w:t>Pr</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793E" w14:textId="77777777" w:rsidR="008F71DF" w:rsidRPr="00627EA3" w:rsidRDefault="008F71DF"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EDBD" w14:textId="5A32BB8D" w:rsidR="008F71DF" w:rsidRPr="001F013A" w:rsidRDefault="00D62F36" w:rsidP="000F2DA9">
    <w:pPr>
      <w:pStyle w:val="Hlavika"/>
      <w:rPr>
        <w:rFonts w:ascii="Arial Narrow" w:hAnsi="Arial Narrow"/>
        <w:sz w:val="20"/>
      </w:rPr>
    </w:pPr>
    <w:r>
      <w:rPr>
        <w:noProof/>
        <w:lang w:eastAsia="sk-SK"/>
      </w:rPr>
      <w:drawing>
        <wp:anchor distT="0" distB="0" distL="114300" distR="114300" simplePos="0" relativeHeight="251653120" behindDoc="1" locked="0" layoutInCell="1" allowOverlap="1" wp14:anchorId="7EA56EAB" wp14:editId="715E114B">
          <wp:simplePos x="0" y="0"/>
          <wp:positionH relativeFrom="column">
            <wp:posOffset>4157980</wp:posOffset>
          </wp:positionH>
          <wp:positionV relativeFrom="paragraph">
            <wp:posOffset>-215862</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noProof/>
        <w:lang w:eastAsia="sk-SK"/>
      </w:rPr>
      <w:drawing>
        <wp:anchor distT="0" distB="0" distL="114300" distR="114300" simplePos="0" relativeHeight="251649024" behindDoc="1" locked="0" layoutInCell="1" allowOverlap="1" wp14:anchorId="580C5CD4" wp14:editId="79833EB1">
          <wp:simplePos x="0" y="0"/>
          <wp:positionH relativeFrom="column">
            <wp:posOffset>1231713</wp:posOffset>
          </wp:positionH>
          <wp:positionV relativeFrom="paragraph">
            <wp:posOffset>-144070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lang w:eastAsia="sk-SK"/>
      </w:rPr>
      <w:drawing>
        <wp:anchor distT="0" distB="0" distL="114300" distR="114300" simplePos="0" relativeHeight="251676672" behindDoc="0" locked="1" layoutInCell="1" allowOverlap="1" wp14:anchorId="5A33E55B" wp14:editId="23F5BB3F">
          <wp:simplePos x="0" y="0"/>
          <wp:positionH relativeFrom="column">
            <wp:posOffset>1914525</wp:posOffset>
          </wp:positionH>
          <wp:positionV relativeFrom="paragraph">
            <wp:posOffset>-454025</wp:posOffset>
          </wp:positionV>
          <wp:extent cx="2058670" cy="73914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sidR="00194F49">
      <w:rPr>
        <w:rFonts w:ascii="Arial Narrow" w:hAnsi="Arial Narrow"/>
        <w:noProof/>
        <w:sz w:val="20"/>
        <w:lang w:eastAsia="sk-SK"/>
      </w:rPr>
      <w:drawing>
        <wp:anchor distT="0" distB="0" distL="114300" distR="114300" simplePos="0" relativeHeight="251674624" behindDoc="0" locked="0" layoutInCell="1" allowOverlap="1" wp14:anchorId="04F9DC1B" wp14:editId="007DA512">
          <wp:simplePos x="0" y="0"/>
          <wp:positionH relativeFrom="column">
            <wp:posOffset>86818</wp:posOffset>
          </wp:positionH>
          <wp:positionV relativeFrom="paragraph">
            <wp:posOffset>-158026</wp:posOffset>
          </wp:positionV>
          <wp:extent cx="775852" cy="467832"/>
          <wp:effectExtent l="19050" t="0" r="5198" b="0"/>
          <wp:wrapNone/>
          <wp:docPr id="2"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852" cy="467832"/>
                  </a:xfrm>
                  <a:prstGeom prst="rect">
                    <a:avLst/>
                  </a:prstGeom>
                  <a:noFill/>
                  <a:ln>
                    <a:noFill/>
                  </a:ln>
                </pic:spPr>
              </pic:pic>
            </a:graphicData>
          </a:graphic>
        </wp:anchor>
      </w:drawing>
    </w:r>
    <w:r w:rsidR="00CE72C8">
      <w:rPr>
        <w:noProof/>
        <w:lang w:eastAsia="sk-SK"/>
      </w:rPr>
      <mc:AlternateContent>
        <mc:Choice Requires="wps">
          <w:drawing>
            <wp:anchor distT="0" distB="0" distL="114300" distR="114300" simplePos="0" relativeHeight="251672576" behindDoc="0" locked="0" layoutInCell="1" allowOverlap="1" wp14:anchorId="6F324BEC" wp14:editId="20BBA842">
              <wp:simplePos x="0" y="0"/>
              <wp:positionH relativeFrom="column">
                <wp:posOffset>-2173605</wp:posOffset>
              </wp:positionH>
              <wp:positionV relativeFrom="paragraph">
                <wp:posOffset>-189865</wp:posOffset>
              </wp:positionV>
              <wp:extent cx="1000125" cy="476250"/>
              <wp:effectExtent l="0" t="0" r="9525" b="0"/>
              <wp:wrapNone/>
              <wp:docPr id="15" name="Zaoblený obdĺž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476250"/>
                      </a:xfrm>
                      <a:prstGeom prst="roundRect">
                        <a:avLst/>
                      </a:prstGeom>
                      <a:noFill/>
                      <a:ln w="3175" cap="flat" cmpd="sng" algn="ctr">
                        <a:solidFill>
                          <a:sysClr val="windowText" lastClr="000000"/>
                        </a:solidFill>
                        <a:prstDash val="solid"/>
                      </a:ln>
                      <a:effectLst/>
                    </wps:spPr>
                    <wps:txbx>
                      <w:txbxContent>
                        <w:p w14:paraId="37E5E46A" w14:textId="77777777" w:rsidR="008F71DF" w:rsidRPr="00020832" w:rsidRDefault="008F71DF" w:rsidP="006331F5">
                          <w:pPr>
                            <w:jc w:val="center"/>
                            <w:rPr>
                              <w:color w:val="000000"/>
                            </w:rPr>
                          </w:pPr>
                          <w:r w:rsidRPr="00020832">
                            <w:rPr>
                              <w:color w:val="000000"/>
                            </w:rPr>
                            <w:t>Logo 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324BEC" id="Zaoblený obdĺžnik 15" o:spid="_x0000_s1026" style="position:absolute;left:0;text-align:left;margin-left:-171.15pt;margin-top:-14.95pt;width:78.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v0jQIAAPoEAAAOAAAAZHJzL2Uyb0RvYy54bWysVM1u1DAQviPxDpbvNMmybSFqtlq1KkJa&#10;tStaVInbrONsojoeY3s3WR4NCS7AezF2sv2DEyIHa8Yznp9vvsnJad8qtpXWNagLnh2knEktsGz0&#10;uuAfby5eveHMedAlKNSy4Dvp+Ons5YuTzuRygjWqUlpGQbTLO1Pw2nuTJ4kTtWzBHaCRmowV2hY8&#10;qXadlBY6it6qZJKmR0mHtjQWhXSObs8HI5/F+FUlhb+qKic9UwWn2nw8bTxX4UxmJ5CvLZi6EWMZ&#10;8A9VtNBoSnof6hw8sI1t/gjVNsKiw8ofCGwTrKpGyNgDdZOlz7q5rsHI2AuB48w9TO7/hRWX26Vl&#10;TUmzO+RMQ0sz+gS4UlL/+MZwVf78+uu7bu4YmQmrzricnlybpQ3dOrNAcefIkDyxBMWNPn1l2+BL&#10;vbI+Ar+7B172ngm6zNI0zSZUgCDb9Phochgnk0C+f22s8+8ktiwIBbe40eUHmm4EHbYL50MRkO/9&#10;QkaNF41SccJKs67gr7PjkAOIZ5UCT2JrqHOn15yBWhOBhbcxokPVlOF17HLnzpRlWyAOEfVK7G6o&#10;cM4UOE8G6iZ+AR+q4MnTUM45uHp4HE2jm9IhtIwUHat/QC1Ivl/1FDGIKyx3NCWLA32dERcNBV5Q&#10;/iVY4isxm3bQX9FRKaROcZQ4q9F++dt98CcakZWzjvhPMHzegJXU1ntNBHubTadhYaIyPTyekGIf&#10;W1aPLXrTniHBk9G2GxHF4O/VXqwstre0qvOQlUygBeUeAB+VMz/sJS27kPN5dKMlMeAX+tqIEDxA&#10;FiC96W/BmpELnoZxiftdgfwZGwbfgQ/zjceqiVR5wHUkLy1YnN/4Mwgb/FiPXg+/rNlvAAAA//8D&#10;AFBLAwQUAAYACAAAACEAEEvv998AAAAMAQAADwAAAGRycy9kb3ducmV2LnhtbEyPwU6DQBCG7ya+&#10;w2ZMvNEFiqalLI0x8WhErPctTAG7O0vYLcW3dzzpbSbz5Z/vL/aLNWLGyQ+OFCSrGARS49qBOgWH&#10;j5doA8IHTa02jlDBN3rYl7c3hc5bd6V3nOvQCQ4hn2sFfQhjLqVverTar9yIxLeTm6wOvE6dbCd9&#10;5XBrZBrHj9LqgfhDr0d87rE51xerIHzV5+rg3yr7OWNtKpvo9NUodX+3PO1ABFzCHwy/+qwOJTsd&#10;3YVaL4yCaJ2la2Z5SrdbEIxEySbjOkcF2UMCsizk/xLlDwAAAP//AwBQSwECLQAUAAYACAAAACEA&#10;toM4kv4AAADhAQAAEwAAAAAAAAAAAAAAAAAAAAAAW0NvbnRlbnRfVHlwZXNdLnhtbFBLAQItABQA&#10;BgAIAAAAIQA4/SH/1gAAAJQBAAALAAAAAAAAAAAAAAAAAC8BAABfcmVscy8ucmVsc1BLAQItABQA&#10;BgAIAAAAIQA1rbv0jQIAAPoEAAAOAAAAAAAAAAAAAAAAAC4CAABkcnMvZTJvRG9jLnhtbFBLAQIt&#10;ABQABgAIAAAAIQAQS+/33wAAAAwBAAAPAAAAAAAAAAAAAAAAAOcEAABkcnMvZG93bnJldi54bWxQ&#10;SwUGAAAAAAQABADzAAAA8wUAAAAA&#10;" filled="f" strokecolor="windowText" strokeweight=".25pt">
              <v:path arrowok="t"/>
              <v:textbox>
                <w:txbxContent>
                  <w:p w14:paraId="37E5E46A" w14:textId="77777777" w:rsidR="008F71DF" w:rsidRPr="00020832" w:rsidRDefault="008F71DF" w:rsidP="006331F5">
                    <w:pPr>
                      <w:jc w:val="center"/>
                      <w:rPr>
                        <w:color w:val="000000"/>
                      </w:rPr>
                    </w:pPr>
                    <w:r w:rsidRPr="00020832">
                      <w:rPr>
                        <w:color w:val="000000"/>
                      </w:rPr>
                      <w:t>Logo MAS</w:t>
                    </w:r>
                  </w:p>
                </w:txbxContent>
              </v:textbox>
            </v:roundrect>
          </w:pict>
        </mc:Fallback>
      </mc:AlternateContent>
    </w:r>
  </w:p>
  <w:p w14:paraId="121B4FB1" w14:textId="77777777" w:rsidR="008F71DF" w:rsidRDefault="008F71D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DF82" w14:textId="77777777" w:rsidR="008F71DF" w:rsidRDefault="008F71DF"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AF26" w14:textId="77777777" w:rsidR="008F71DF" w:rsidRDefault="008F71DF"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3"/>
  </w:num>
  <w:num w:numId="6">
    <w:abstractNumId w:val="2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25"/>
  </w:num>
  <w:num w:numId="15">
    <w:abstractNumId w:val="18"/>
  </w:num>
  <w:num w:numId="16">
    <w:abstractNumId w:val="6"/>
  </w:num>
  <w:num w:numId="17">
    <w:abstractNumId w:val="11"/>
  </w:num>
  <w:num w:numId="18">
    <w:abstractNumId w:val="17"/>
  </w:num>
  <w:num w:numId="19">
    <w:abstractNumId w:val="24"/>
  </w:num>
  <w:num w:numId="20">
    <w:abstractNumId w:val="21"/>
  </w:num>
  <w:num w:numId="21">
    <w:abstractNumId w:val="15"/>
  </w:num>
  <w:num w:numId="22">
    <w:abstractNumId w:val="2"/>
  </w:num>
  <w:num w:numId="23">
    <w:abstractNumId w:val="12"/>
  </w:num>
  <w:num w:numId="24">
    <w:abstractNumId w:val="26"/>
  </w:num>
  <w:num w:numId="25">
    <w:abstractNumId w:val="22"/>
  </w:num>
  <w:num w:numId="26">
    <w:abstractNumId w:val="16"/>
  </w:num>
  <w:num w:numId="27">
    <w:abstractNumId w:val="13"/>
  </w:num>
  <w:num w:numId="28">
    <w:abstractNumId w:val="8"/>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3CB2"/>
    <w:rsid w:val="00005977"/>
    <w:rsid w:val="00006533"/>
    <w:rsid w:val="00007732"/>
    <w:rsid w:val="00016F1C"/>
    <w:rsid w:val="00020526"/>
    <w:rsid w:val="00020707"/>
    <w:rsid w:val="00020955"/>
    <w:rsid w:val="00020C91"/>
    <w:rsid w:val="00021230"/>
    <w:rsid w:val="00021692"/>
    <w:rsid w:val="00024D2A"/>
    <w:rsid w:val="00025295"/>
    <w:rsid w:val="0002571D"/>
    <w:rsid w:val="0002659F"/>
    <w:rsid w:val="00026DB1"/>
    <w:rsid w:val="00034077"/>
    <w:rsid w:val="0003583C"/>
    <w:rsid w:val="00036454"/>
    <w:rsid w:val="000372B4"/>
    <w:rsid w:val="0003742F"/>
    <w:rsid w:val="00040754"/>
    <w:rsid w:val="00041444"/>
    <w:rsid w:val="00042496"/>
    <w:rsid w:val="00044251"/>
    <w:rsid w:val="00045684"/>
    <w:rsid w:val="00047D10"/>
    <w:rsid w:val="00050586"/>
    <w:rsid w:val="000507A8"/>
    <w:rsid w:val="00053993"/>
    <w:rsid w:val="00054CDE"/>
    <w:rsid w:val="00060B13"/>
    <w:rsid w:val="00061D73"/>
    <w:rsid w:val="00062B88"/>
    <w:rsid w:val="000631CF"/>
    <w:rsid w:val="0006321E"/>
    <w:rsid w:val="00064B9C"/>
    <w:rsid w:val="00066C8D"/>
    <w:rsid w:val="00070930"/>
    <w:rsid w:val="000719AA"/>
    <w:rsid w:val="000722EB"/>
    <w:rsid w:val="000742E6"/>
    <w:rsid w:val="000754E4"/>
    <w:rsid w:val="00076890"/>
    <w:rsid w:val="00076FC2"/>
    <w:rsid w:val="0007746C"/>
    <w:rsid w:val="000806BF"/>
    <w:rsid w:val="00081CF9"/>
    <w:rsid w:val="00081DCA"/>
    <w:rsid w:val="00083289"/>
    <w:rsid w:val="00084148"/>
    <w:rsid w:val="00086D95"/>
    <w:rsid w:val="0009206F"/>
    <w:rsid w:val="0009207C"/>
    <w:rsid w:val="000931F4"/>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691F"/>
    <w:rsid w:val="000D78D0"/>
    <w:rsid w:val="000E4433"/>
    <w:rsid w:val="000E5310"/>
    <w:rsid w:val="000E5BFB"/>
    <w:rsid w:val="000E6AC0"/>
    <w:rsid w:val="000F1169"/>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6A74"/>
    <w:rsid w:val="00127A12"/>
    <w:rsid w:val="001327F1"/>
    <w:rsid w:val="001352C1"/>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25CF"/>
    <w:rsid w:val="00164C7E"/>
    <w:rsid w:val="0016689D"/>
    <w:rsid w:val="001669CA"/>
    <w:rsid w:val="00166F16"/>
    <w:rsid w:val="0016773B"/>
    <w:rsid w:val="00170403"/>
    <w:rsid w:val="00174F01"/>
    <w:rsid w:val="00176889"/>
    <w:rsid w:val="00176CED"/>
    <w:rsid w:val="00177602"/>
    <w:rsid w:val="00177DF8"/>
    <w:rsid w:val="0018041C"/>
    <w:rsid w:val="001864BF"/>
    <w:rsid w:val="0018659F"/>
    <w:rsid w:val="00187776"/>
    <w:rsid w:val="00187ED9"/>
    <w:rsid w:val="00190B46"/>
    <w:rsid w:val="00192FAA"/>
    <w:rsid w:val="00194F49"/>
    <w:rsid w:val="00195396"/>
    <w:rsid w:val="001A09E5"/>
    <w:rsid w:val="001A3CF3"/>
    <w:rsid w:val="001A4E70"/>
    <w:rsid w:val="001A69BA"/>
    <w:rsid w:val="001A7188"/>
    <w:rsid w:val="001B0626"/>
    <w:rsid w:val="001B14FC"/>
    <w:rsid w:val="001B15BC"/>
    <w:rsid w:val="001B1726"/>
    <w:rsid w:val="001B1E99"/>
    <w:rsid w:val="001B2816"/>
    <w:rsid w:val="001B5438"/>
    <w:rsid w:val="001B62D3"/>
    <w:rsid w:val="001C17E0"/>
    <w:rsid w:val="001C2AB6"/>
    <w:rsid w:val="001C3A8B"/>
    <w:rsid w:val="001C4CA9"/>
    <w:rsid w:val="001C645B"/>
    <w:rsid w:val="001D4A9B"/>
    <w:rsid w:val="001D7A67"/>
    <w:rsid w:val="001E50DF"/>
    <w:rsid w:val="001F0635"/>
    <w:rsid w:val="001F0E97"/>
    <w:rsid w:val="0020163F"/>
    <w:rsid w:val="0020190C"/>
    <w:rsid w:val="00201C47"/>
    <w:rsid w:val="00201F91"/>
    <w:rsid w:val="002023EE"/>
    <w:rsid w:val="002041E5"/>
    <w:rsid w:val="00204701"/>
    <w:rsid w:val="002074BB"/>
    <w:rsid w:val="00207808"/>
    <w:rsid w:val="0020795A"/>
    <w:rsid w:val="00210E93"/>
    <w:rsid w:val="0021123F"/>
    <w:rsid w:val="002121A8"/>
    <w:rsid w:val="00213E2F"/>
    <w:rsid w:val="00215499"/>
    <w:rsid w:val="002164BC"/>
    <w:rsid w:val="00221DA9"/>
    <w:rsid w:val="00224340"/>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434"/>
    <w:rsid w:val="0025567F"/>
    <w:rsid w:val="00256195"/>
    <w:rsid w:val="0026787E"/>
    <w:rsid w:val="00272F0A"/>
    <w:rsid w:val="00274460"/>
    <w:rsid w:val="0027492B"/>
    <w:rsid w:val="002750A3"/>
    <w:rsid w:val="002750D2"/>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40C"/>
    <w:rsid w:val="002D1AC7"/>
    <w:rsid w:val="002D3252"/>
    <w:rsid w:val="002D3D40"/>
    <w:rsid w:val="002D519B"/>
    <w:rsid w:val="002D7188"/>
    <w:rsid w:val="002E3182"/>
    <w:rsid w:val="002E5C90"/>
    <w:rsid w:val="002E5EB4"/>
    <w:rsid w:val="002E5F15"/>
    <w:rsid w:val="002E6D20"/>
    <w:rsid w:val="002E6F9B"/>
    <w:rsid w:val="002E72D9"/>
    <w:rsid w:val="002F393A"/>
    <w:rsid w:val="002F65CD"/>
    <w:rsid w:val="002F704D"/>
    <w:rsid w:val="002F7E3D"/>
    <w:rsid w:val="003007BA"/>
    <w:rsid w:val="00300E96"/>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2248"/>
    <w:rsid w:val="00373469"/>
    <w:rsid w:val="00373993"/>
    <w:rsid w:val="00375927"/>
    <w:rsid w:val="00375EFD"/>
    <w:rsid w:val="003767D9"/>
    <w:rsid w:val="00376AAE"/>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650"/>
    <w:rsid w:val="003C0829"/>
    <w:rsid w:val="003C095D"/>
    <w:rsid w:val="003C22D7"/>
    <w:rsid w:val="003C2AAC"/>
    <w:rsid w:val="003C38DF"/>
    <w:rsid w:val="003C7C21"/>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35F8"/>
    <w:rsid w:val="003F73C8"/>
    <w:rsid w:val="00400840"/>
    <w:rsid w:val="00401B43"/>
    <w:rsid w:val="00401CA0"/>
    <w:rsid w:val="00402A70"/>
    <w:rsid w:val="00405CB5"/>
    <w:rsid w:val="00406A11"/>
    <w:rsid w:val="00410573"/>
    <w:rsid w:val="0041126F"/>
    <w:rsid w:val="004149DE"/>
    <w:rsid w:val="00415084"/>
    <w:rsid w:val="00415A8F"/>
    <w:rsid w:val="00415E4D"/>
    <w:rsid w:val="004170EA"/>
    <w:rsid w:val="00417E96"/>
    <w:rsid w:val="00420229"/>
    <w:rsid w:val="0042131C"/>
    <w:rsid w:val="00424073"/>
    <w:rsid w:val="0042588D"/>
    <w:rsid w:val="00426502"/>
    <w:rsid w:val="00426919"/>
    <w:rsid w:val="0042702A"/>
    <w:rsid w:val="004306F6"/>
    <w:rsid w:val="00431044"/>
    <w:rsid w:val="00431EFF"/>
    <w:rsid w:val="0043261C"/>
    <w:rsid w:val="004336D9"/>
    <w:rsid w:val="00434BEE"/>
    <w:rsid w:val="00443828"/>
    <w:rsid w:val="00445389"/>
    <w:rsid w:val="0044546A"/>
    <w:rsid w:val="004471FF"/>
    <w:rsid w:val="0044748F"/>
    <w:rsid w:val="00450A0C"/>
    <w:rsid w:val="0045251F"/>
    <w:rsid w:val="0045262A"/>
    <w:rsid w:val="0045347D"/>
    <w:rsid w:val="004567BA"/>
    <w:rsid w:val="004569FE"/>
    <w:rsid w:val="00457D81"/>
    <w:rsid w:val="00457DFB"/>
    <w:rsid w:val="0046185C"/>
    <w:rsid w:val="00461BA0"/>
    <w:rsid w:val="00461EAD"/>
    <w:rsid w:val="0046463D"/>
    <w:rsid w:val="004651FC"/>
    <w:rsid w:val="004660ED"/>
    <w:rsid w:val="00466382"/>
    <w:rsid w:val="004673C3"/>
    <w:rsid w:val="00470297"/>
    <w:rsid w:val="00471C62"/>
    <w:rsid w:val="004725BE"/>
    <w:rsid w:val="00473F9B"/>
    <w:rsid w:val="004763C1"/>
    <w:rsid w:val="00477765"/>
    <w:rsid w:val="00480855"/>
    <w:rsid w:val="00482866"/>
    <w:rsid w:val="00482A78"/>
    <w:rsid w:val="0048348A"/>
    <w:rsid w:val="00484EC7"/>
    <w:rsid w:val="004875FA"/>
    <w:rsid w:val="00494065"/>
    <w:rsid w:val="00494559"/>
    <w:rsid w:val="004946A8"/>
    <w:rsid w:val="00495DB7"/>
    <w:rsid w:val="004A0BD5"/>
    <w:rsid w:val="004A0EA2"/>
    <w:rsid w:val="004A18B5"/>
    <w:rsid w:val="004A6B1B"/>
    <w:rsid w:val="004A6D1F"/>
    <w:rsid w:val="004B1DAD"/>
    <w:rsid w:val="004B2E20"/>
    <w:rsid w:val="004B486E"/>
    <w:rsid w:val="004B4A69"/>
    <w:rsid w:val="004B6A38"/>
    <w:rsid w:val="004C0690"/>
    <w:rsid w:val="004C5B46"/>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06E21"/>
    <w:rsid w:val="00510642"/>
    <w:rsid w:val="00511C3C"/>
    <w:rsid w:val="0051337A"/>
    <w:rsid w:val="00516A8C"/>
    <w:rsid w:val="00517135"/>
    <w:rsid w:val="005173BA"/>
    <w:rsid w:val="005206F0"/>
    <w:rsid w:val="00520771"/>
    <w:rsid w:val="0052269D"/>
    <w:rsid w:val="00523125"/>
    <w:rsid w:val="00525D0F"/>
    <w:rsid w:val="00525E76"/>
    <w:rsid w:val="00527A99"/>
    <w:rsid w:val="00527E54"/>
    <w:rsid w:val="0053309E"/>
    <w:rsid w:val="00534137"/>
    <w:rsid w:val="00534269"/>
    <w:rsid w:val="00535AFF"/>
    <w:rsid w:val="00537798"/>
    <w:rsid w:val="005450A5"/>
    <w:rsid w:val="00545797"/>
    <w:rsid w:val="0054623C"/>
    <w:rsid w:val="00546F92"/>
    <w:rsid w:val="00547497"/>
    <w:rsid w:val="00550A22"/>
    <w:rsid w:val="0055137D"/>
    <w:rsid w:val="00551DB7"/>
    <w:rsid w:val="0055235A"/>
    <w:rsid w:val="005537FD"/>
    <w:rsid w:val="00554C3B"/>
    <w:rsid w:val="005553B5"/>
    <w:rsid w:val="005560AF"/>
    <w:rsid w:val="00556601"/>
    <w:rsid w:val="00562672"/>
    <w:rsid w:val="00563456"/>
    <w:rsid w:val="00563B37"/>
    <w:rsid w:val="00566CDE"/>
    <w:rsid w:val="00570367"/>
    <w:rsid w:val="00573A24"/>
    <w:rsid w:val="00573C43"/>
    <w:rsid w:val="00574F91"/>
    <w:rsid w:val="00580D35"/>
    <w:rsid w:val="00584D11"/>
    <w:rsid w:val="00584F00"/>
    <w:rsid w:val="00586006"/>
    <w:rsid w:val="00595FAF"/>
    <w:rsid w:val="00596962"/>
    <w:rsid w:val="00597848"/>
    <w:rsid w:val="00597ADC"/>
    <w:rsid w:val="005A02F7"/>
    <w:rsid w:val="005A0719"/>
    <w:rsid w:val="005A0882"/>
    <w:rsid w:val="005A1B24"/>
    <w:rsid w:val="005A3055"/>
    <w:rsid w:val="005A3FDA"/>
    <w:rsid w:val="005A5406"/>
    <w:rsid w:val="005A5A96"/>
    <w:rsid w:val="005A7995"/>
    <w:rsid w:val="005B34A2"/>
    <w:rsid w:val="005B3DFE"/>
    <w:rsid w:val="005B4155"/>
    <w:rsid w:val="005B491E"/>
    <w:rsid w:val="005B5695"/>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5F73A6"/>
    <w:rsid w:val="00605A53"/>
    <w:rsid w:val="006115A4"/>
    <w:rsid w:val="0061160F"/>
    <w:rsid w:val="006118BF"/>
    <w:rsid w:val="00611A17"/>
    <w:rsid w:val="006135CB"/>
    <w:rsid w:val="00613B6F"/>
    <w:rsid w:val="00614086"/>
    <w:rsid w:val="0061511C"/>
    <w:rsid w:val="00615869"/>
    <w:rsid w:val="006160FC"/>
    <w:rsid w:val="00616F2A"/>
    <w:rsid w:val="00617B6A"/>
    <w:rsid w:val="00620D44"/>
    <w:rsid w:val="006216FC"/>
    <w:rsid w:val="00622C4C"/>
    <w:rsid w:val="006232B5"/>
    <w:rsid w:val="006236C8"/>
    <w:rsid w:val="00623F5E"/>
    <w:rsid w:val="00627ED5"/>
    <w:rsid w:val="00630D59"/>
    <w:rsid w:val="0063132B"/>
    <w:rsid w:val="006331F5"/>
    <w:rsid w:val="00635A0D"/>
    <w:rsid w:val="0063792D"/>
    <w:rsid w:val="006379F1"/>
    <w:rsid w:val="00640354"/>
    <w:rsid w:val="00641D7C"/>
    <w:rsid w:val="00642771"/>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0DB3"/>
    <w:rsid w:val="006A1069"/>
    <w:rsid w:val="006A1986"/>
    <w:rsid w:val="006A1AFD"/>
    <w:rsid w:val="006A263B"/>
    <w:rsid w:val="006A3A3D"/>
    <w:rsid w:val="006A3CC2"/>
    <w:rsid w:val="006A61FE"/>
    <w:rsid w:val="006A7AE8"/>
    <w:rsid w:val="006B0C63"/>
    <w:rsid w:val="006B256E"/>
    <w:rsid w:val="006B5964"/>
    <w:rsid w:val="006B5BCA"/>
    <w:rsid w:val="006B6FE3"/>
    <w:rsid w:val="006C043B"/>
    <w:rsid w:val="006C299A"/>
    <w:rsid w:val="006C343B"/>
    <w:rsid w:val="006C3E35"/>
    <w:rsid w:val="006C6296"/>
    <w:rsid w:val="006C6AD5"/>
    <w:rsid w:val="006D2BB3"/>
    <w:rsid w:val="006D564C"/>
    <w:rsid w:val="006D62D4"/>
    <w:rsid w:val="006E05B2"/>
    <w:rsid w:val="006E0D79"/>
    <w:rsid w:val="006E13CA"/>
    <w:rsid w:val="006E1F75"/>
    <w:rsid w:val="006E3561"/>
    <w:rsid w:val="006E4C05"/>
    <w:rsid w:val="006E5D60"/>
    <w:rsid w:val="006F0D2B"/>
    <w:rsid w:val="006F4226"/>
    <w:rsid w:val="006F5B34"/>
    <w:rsid w:val="006F6E13"/>
    <w:rsid w:val="006F7BEF"/>
    <w:rsid w:val="00700291"/>
    <w:rsid w:val="0070283D"/>
    <w:rsid w:val="00704D30"/>
    <w:rsid w:val="007120F3"/>
    <w:rsid w:val="00713950"/>
    <w:rsid w:val="00713D83"/>
    <w:rsid w:val="00715ECD"/>
    <w:rsid w:val="00720F8F"/>
    <w:rsid w:val="007234EF"/>
    <w:rsid w:val="007279AB"/>
    <w:rsid w:val="00731277"/>
    <w:rsid w:val="007314FF"/>
    <w:rsid w:val="00732234"/>
    <w:rsid w:val="00732A40"/>
    <w:rsid w:val="0073340F"/>
    <w:rsid w:val="0073386F"/>
    <w:rsid w:val="00734030"/>
    <w:rsid w:val="007356BB"/>
    <w:rsid w:val="00736109"/>
    <w:rsid w:val="00736C40"/>
    <w:rsid w:val="00744A69"/>
    <w:rsid w:val="007477EA"/>
    <w:rsid w:val="007536CC"/>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8DB"/>
    <w:rsid w:val="00786E49"/>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6496"/>
    <w:rsid w:val="007F2F68"/>
    <w:rsid w:val="0080425A"/>
    <w:rsid w:val="0080537F"/>
    <w:rsid w:val="00805FE0"/>
    <w:rsid w:val="008103C5"/>
    <w:rsid w:val="00812AE4"/>
    <w:rsid w:val="0081568B"/>
    <w:rsid w:val="00816841"/>
    <w:rsid w:val="00821D98"/>
    <w:rsid w:val="00823228"/>
    <w:rsid w:val="0082322E"/>
    <w:rsid w:val="00826EC4"/>
    <w:rsid w:val="0082723C"/>
    <w:rsid w:val="0083047F"/>
    <w:rsid w:val="0083156B"/>
    <w:rsid w:val="00831766"/>
    <w:rsid w:val="00832EFD"/>
    <w:rsid w:val="0083367D"/>
    <w:rsid w:val="00833BAC"/>
    <w:rsid w:val="00833F8B"/>
    <w:rsid w:val="00835563"/>
    <w:rsid w:val="008371AF"/>
    <w:rsid w:val="008373A3"/>
    <w:rsid w:val="00844534"/>
    <w:rsid w:val="00845C3C"/>
    <w:rsid w:val="0084681A"/>
    <w:rsid w:val="00847303"/>
    <w:rsid w:val="0084759A"/>
    <w:rsid w:val="008507A2"/>
    <w:rsid w:val="00850970"/>
    <w:rsid w:val="0085134E"/>
    <w:rsid w:val="00851515"/>
    <w:rsid w:val="00853046"/>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B5B30"/>
    <w:rsid w:val="008C08D3"/>
    <w:rsid w:val="008C3B03"/>
    <w:rsid w:val="008C52BB"/>
    <w:rsid w:val="008C675C"/>
    <w:rsid w:val="008C7433"/>
    <w:rsid w:val="008C764D"/>
    <w:rsid w:val="008C79D4"/>
    <w:rsid w:val="008D041C"/>
    <w:rsid w:val="008D23B0"/>
    <w:rsid w:val="008D6465"/>
    <w:rsid w:val="008D65A7"/>
    <w:rsid w:val="008D6D59"/>
    <w:rsid w:val="008E34E8"/>
    <w:rsid w:val="008E45D2"/>
    <w:rsid w:val="008E543C"/>
    <w:rsid w:val="008E7FA6"/>
    <w:rsid w:val="008F0949"/>
    <w:rsid w:val="008F2551"/>
    <w:rsid w:val="008F3D66"/>
    <w:rsid w:val="008F41CC"/>
    <w:rsid w:val="008F55F1"/>
    <w:rsid w:val="008F6BDB"/>
    <w:rsid w:val="008F71DF"/>
    <w:rsid w:val="00900594"/>
    <w:rsid w:val="00901242"/>
    <w:rsid w:val="00901497"/>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27FE5"/>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758A5"/>
    <w:rsid w:val="00980020"/>
    <w:rsid w:val="00982CF8"/>
    <w:rsid w:val="009841AE"/>
    <w:rsid w:val="00984C64"/>
    <w:rsid w:val="00985590"/>
    <w:rsid w:val="00985C9D"/>
    <w:rsid w:val="00987A13"/>
    <w:rsid w:val="00987B66"/>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753"/>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075EB"/>
    <w:rsid w:val="00A10777"/>
    <w:rsid w:val="00A11512"/>
    <w:rsid w:val="00A150C6"/>
    <w:rsid w:val="00A152BD"/>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5D37"/>
    <w:rsid w:val="00A363C4"/>
    <w:rsid w:val="00A3783B"/>
    <w:rsid w:val="00A40E33"/>
    <w:rsid w:val="00A4193B"/>
    <w:rsid w:val="00A42432"/>
    <w:rsid w:val="00A435F8"/>
    <w:rsid w:val="00A454AB"/>
    <w:rsid w:val="00A52513"/>
    <w:rsid w:val="00A5263E"/>
    <w:rsid w:val="00A527BC"/>
    <w:rsid w:val="00A54518"/>
    <w:rsid w:val="00A572C3"/>
    <w:rsid w:val="00A6173A"/>
    <w:rsid w:val="00A65ADB"/>
    <w:rsid w:val="00A65F9C"/>
    <w:rsid w:val="00A67254"/>
    <w:rsid w:val="00A67823"/>
    <w:rsid w:val="00A70484"/>
    <w:rsid w:val="00A71082"/>
    <w:rsid w:val="00A71EE2"/>
    <w:rsid w:val="00A7471F"/>
    <w:rsid w:val="00A74C14"/>
    <w:rsid w:val="00A752BE"/>
    <w:rsid w:val="00A75E82"/>
    <w:rsid w:val="00A7619E"/>
    <w:rsid w:val="00A77CB7"/>
    <w:rsid w:val="00A803F1"/>
    <w:rsid w:val="00A87CCB"/>
    <w:rsid w:val="00A90FBF"/>
    <w:rsid w:val="00A91EB3"/>
    <w:rsid w:val="00A92267"/>
    <w:rsid w:val="00A93202"/>
    <w:rsid w:val="00A945DE"/>
    <w:rsid w:val="00A9508D"/>
    <w:rsid w:val="00A96549"/>
    <w:rsid w:val="00A96AF9"/>
    <w:rsid w:val="00A97A10"/>
    <w:rsid w:val="00AA0C2E"/>
    <w:rsid w:val="00AA0E3A"/>
    <w:rsid w:val="00AA109C"/>
    <w:rsid w:val="00AA237D"/>
    <w:rsid w:val="00AB1A44"/>
    <w:rsid w:val="00AB20DC"/>
    <w:rsid w:val="00AB397F"/>
    <w:rsid w:val="00AB5541"/>
    <w:rsid w:val="00AB5C99"/>
    <w:rsid w:val="00AB6893"/>
    <w:rsid w:val="00AB6F63"/>
    <w:rsid w:val="00AB73E6"/>
    <w:rsid w:val="00AC5261"/>
    <w:rsid w:val="00AC61D8"/>
    <w:rsid w:val="00AC6D7E"/>
    <w:rsid w:val="00AD29DC"/>
    <w:rsid w:val="00AD2DE1"/>
    <w:rsid w:val="00AD6897"/>
    <w:rsid w:val="00AD73D9"/>
    <w:rsid w:val="00AD7E3C"/>
    <w:rsid w:val="00AE0F2C"/>
    <w:rsid w:val="00AE353F"/>
    <w:rsid w:val="00AE52C8"/>
    <w:rsid w:val="00AF05CC"/>
    <w:rsid w:val="00AF404A"/>
    <w:rsid w:val="00AF51D7"/>
    <w:rsid w:val="00AF5C9B"/>
    <w:rsid w:val="00AF6D51"/>
    <w:rsid w:val="00AF7CC2"/>
    <w:rsid w:val="00B02093"/>
    <w:rsid w:val="00B04CF4"/>
    <w:rsid w:val="00B05687"/>
    <w:rsid w:val="00B10209"/>
    <w:rsid w:val="00B107D1"/>
    <w:rsid w:val="00B11C52"/>
    <w:rsid w:val="00B11F54"/>
    <w:rsid w:val="00B139BC"/>
    <w:rsid w:val="00B13A79"/>
    <w:rsid w:val="00B16F9E"/>
    <w:rsid w:val="00B16FED"/>
    <w:rsid w:val="00B2508C"/>
    <w:rsid w:val="00B26D00"/>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7ED"/>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A0C80"/>
    <w:rsid w:val="00BA29D8"/>
    <w:rsid w:val="00BA2AED"/>
    <w:rsid w:val="00BA35F0"/>
    <w:rsid w:val="00BA5869"/>
    <w:rsid w:val="00BA6FB6"/>
    <w:rsid w:val="00BA7C68"/>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D777E"/>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5E2B"/>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A12"/>
    <w:rsid w:val="00C51D2B"/>
    <w:rsid w:val="00C52575"/>
    <w:rsid w:val="00C538F8"/>
    <w:rsid w:val="00C546FA"/>
    <w:rsid w:val="00C5470C"/>
    <w:rsid w:val="00C55A27"/>
    <w:rsid w:val="00C55B73"/>
    <w:rsid w:val="00C575C8"/>
    <w:rsid w:val="00C620D9"/>
    <w:rsid w:val="00C624C5"/>
    <w:rsid w:val="00C62B07"/>
    <w:rsid w:val="00C64262"/>
    <w:rsid w:val="00C65771"/>
    <w:rsid w:val="00C6587F"/>
    <w:rsid w:val="00C73DDD"/>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B52"/>
    <w:rsid w:val="00CE3E3E"/>
    <w:rsid w:val="00CE3E60"/>
    <w:rsid w:val="00CE63F5"/>
    <w:rsid w:val="00CE72C8"/>
    <w:rsid w:val="00CF688D"/>
    <w:rsid w:val="00CF7260"/>
    <w:rsid w:val="00D01CBA"/>
    <w:rsid w:val="00D02F1D"/>
    <w:rsid w:val="00D03613"/>
    <w:rsid w:val="00D10E54"/>
    <w:rsid w:val="00D12146"/>
    <w:rsid w:val="00D12980"/>
    <w:rsid w:val="00D12B2B"/>
    <w:rsid w:val="00D133CE"/>
    <w:rsid w:val="00D135DD"/>
    <w:rsid w:val="00D171B6"/>
    <w:rsid w:val="00D17FAE"/>
    <w:rsid w:val="00D24F46"/>
    <w:rsid w:val="00D25C37"/>
    <w:rsid w:val="00D26033"/>
    <w:rsid w:val="00D26A89"/>
    <w:rsid w:val="00D26C37"/>
    <w:rsid w:val="00D318B8"/>
    <w:rsid w:val="00D34AA7"/>
    <w:rsid w:val="00D36A28"/>
    <w:rsid w:val="00D4101E"/>
    <w:rsid w:val="00D43B28"/>
    <w:rsid w:val="00D469C5"/>
    <w:rsid w:val="00D47FE8"/>
    <w:rsid w:val="00D52AE5"/>
    <w:rsid w:val="00D537A6"/>
    <w:rsid w:val="00D53FAB"/>
    <w:rsid w:val="00D554B6"/>
    <w:rsid w:val="00D565EB"/>
    <w:rsid w:val="00D56DAC"/>
    <w:rsid w:val="00D60762"/>
    <w:rsid w:val="00D619BE"/>
    <w:rsid w:val="00D62F36"/>
    <w:rsid w:val="00D63959"/>
    <w:rsid w:val="00D67869"/>
    <w:rsid w:val="00D7058C"/>
    <w:rsid w:val="00D70B62"/>
    <w:rsid w:val="00D730F7"/>
    <w:rsid w:val="00D767FE"/>
    <w:rsid w:val="00D8025D"/>
    <w:rsid w:val="00D81B17"/>
    <w:rsid w:val="00D81C1D"/>
    <w:rsid w:val="00D8579F"/>
    <w:rsid w:val="00D85CE2"/>
    <w:rsid w:val="00D86A4F"/>
    <w:rsid w:val="00D91C81"/>
    <w:rsid w:val="00D92637"/>
    <w:rsid w:val="00D92EF3"/>
    <w:rsid w:val="00D9436B"/>
    <w:rsid w:val="00D956DF"/>
    <w:rsid w:val="00D97E2F"/>
    <w:rsid w:val="00DA1F73"/>
    <w:rsid w:val="00DB0502"/>
    <w:rsid w:val="00DB2737"/>
    <w:rsid w:val="00DB64B0"/>
    <w:rsid w:val="00DB709F"/>
    <w:rsid w:val="00DB7CD8"/>
    <w:rsid w:val="00DC29E9"/>
    <w:rsid w:val="00DC3C0B"/>
    <w:rsid w:val="00DC7C51"/>
    <w:rsid w:val="00DD0275"/>
    <w:rsid w:val="00DD2DC7"/>
    <w:rsid w:val="00DD5272"/>
    <w:rsid w:val="00DD6852"/>
    <w:rsid w:val="00DE0E90"/>
    <w:rsid w:val="00DE1611"/>
    <w:rsid w:val="00DE275B"/>
    <w:rsid w:val="00DE2E69"/>
    <w:rsid w:val="00DE377F"/>
    <w:rsid w:val="00DE4855"/>
    <w:rsid w:val="00DE54AC"/>
    <w:rsid w:val="00DF03BD"/>
    <w:rsid w:val="00DF230A"/>
    <w:rsid w:val="00DF42CB"/>
    <w:rsid w:val="00DF4689"/>
    <w:rsid w:val="00E020C7"/>
    <w:rsid w:val="00E03815"/>
    <w:rsid w:val="00E04D19"/>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5DFB"/>
    <w:rsid w:val="00E67D6E"/>
    <w:rsid w:val="00E70BF1"/>
    <w:rsid w:val="00E71849"/>
    <w:rsid w:val="00E71968"/>
    <w:rsid w:val="00E71B09"/>
    <w:rsid w:val="00E7286A"/>
    <w:rsid w:val="00E73EDD"/>
    <w:rsid w:val="00E757AE"/>
    <w:rsid w:val="00E75EE5"/>
    <w:rsid w:val="00E7658C"/>
    <w:rsid w:val="00E76A02"/>
    <w:rsid w:val="00E813F7"/>
    <w:rsid w:val="00E82526"/>
    <w:rsid w:val="00E82541"/>
    <w:rsid w:val="00E82786"/>
    <w:rsid w:val="00E842BD"/>
    <w:rsid w:val="00E8500B"/>
    <w:rsid w:val="00E868CE"/>
    <w:rsid w:val="00E86F22"/>
    <w:rsid w:val="00E86F41"/>
    <w:rsid w:val="00E9010D"/>
    <w:rsid w:val="00E923C7"/>
    <w:rsid w:val="00E92B75"/>
    <w:rsid w:val="00E94374"/>
    <w:rsid w:val="00E9573F"/>
    <w:rsid w:val="00E960A9"/>
    <w:rsid w:val="00E96794"/>
    <w:rsid w:val="00E97860"/>
    <w:rsid w:val="00EA17D3"/>
    <w:rsid w:val="00EA2009"/>
    <w:rsid w:val="00EA3845"/>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3CE6"/>
    <w:rsid w:val="00ED43D2"/>
    <w:rsid w:val="00ED5D28"/>
    <w:rsid w:val="00ED7543"/>
    <w:rsid w:val="00EE15FC"/>
    <w:rsid w:val="00EE1815"/>
    <w:rsid w:val="00EE27A6"/>
    <w:rsid w:val="00EE2C75"/>
    <w:rsid w:val="00EE7818"/>
    <w:rsid w:val="00EF0E32"/>
    <w:rsid w:val="00EF12F3"/>
    <w:rsid w:val="00EF1965"/>
    <w:rsid w:val="00EF1C07"/>
    <w:rsid w:val="00EF2072"/>
    <w:rsid w:val="00EF4A75"/>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487E"/>
    <w:rsid w:val="00F45A48"/>
    <w:rsid w:val="00F525EE"/>
    <w:rsid w:val="00F535D6"/>
    <w:rsid w:val="00F54909"/>
    <w:rsid w:val="00F57698"/>
    <w:rsid w:val="00F57956"/>
    <w:rsid w:val="00F61372"/>
    <w:rsid w:val="00F61873"/>
    <w:rsid w:val="00F65190"/>
    <w:rsid w:val="00F6756D"/>
    <w:rsid w:val="00F67781"/>
    <w:rsid w:val="00F71A65"/>
    <w:rsid w:val="00F722FD"/>
    <w:rsid w:val="00F735E9"/>
    <w:rsid w:val="00F74163"/>
    <w:rsid w:val="00F74B96"/>
    <w:rsid w:val="00F75A76"/>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2E83"/>
    <w:rsid w:val="00FA31EC"/>
    <w:rsid w:val="00FB02A8"/>
    <w:rsid w:val="00FB05BA"/>
    <w:rsid w:val="00FB28C1"/>
    <w:rsid w:val="00FB2992"/>
    <w:rsid w:val="00FB312A"/>
    <w:rsid w:val="00FB49E4"/>
    <w:rsid w:val="00FB5855"/>
    <w:rsid w:val="00FB5FC5"/>
    <w:rsid w:val="00FB6003"/>
    <w:rsid w:val="00FB6329"/>
    <w:rsid w:val="00FB6B42"/>
    <w:rsid w:val="00FB7EEB"/>
    <w:rsid w:val="00FC0D69"/>
    <w:rsid w:val="00FC2391"/>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pPr>
            <w:pStyle w:val="331757D457BB4A38A5A471296DD85755"/>
          </w:pPr>
          <w:r w:rsidRPr="00494B4C">
            <w:rPr>
              <w:rStyle w:val="Zstupntext"/>
            </w:rPr>
            <w:t>Vyberte položku.</w:t>
          </w:r>
        </w:p>
      </w:docPartBody>
    </w:docPart>
    <w:docPart>
      <w:docPartPr>
        <w:name w:val="9D390F32EA2F4F1FB800CC8439B11612"/>
        <w:category>
          <w:name w:val="Všeobecné"/>
          <w:gallery w:val="placeholder"/>
        </w:category>
        <w:types>
          <w:type w:val="bbPlcHdr"/>
        </w:types>
        <w:behaviors>
          <w:behavior w:val="content"/>
        </w:behaviors>
        <w:guid w:val="{0470CC66-4D8E-474F-A59F-6E8E9C743192}"/>
      </w:docPartPr>
      <w:docPartBody>
        <w:p w:rsidR="003D70F9" w:rsidRDefault="00F545A0" w:rsidP="00F545A0">
          <w:pPr>
            <w:pStyle w:val="9D390F32EA2F4F1FB800CC8439B11612"/>
          </w:pPr>
          <w:r w:rsidRPr="004E4F7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50D95"/>
    <w:rsid w:val="0008059F"/>
    <w:rsid w:val="000862D5"/>
    <w:rsid w:val="000A19C2"/>
    <w:rsid w:val="000E51AB"/>
    <w:rsid w:val="00147404"/>
    <w:rsid w:val="002B3595"/>
    <w:rsid w:val="0031009D"/>
    <w:rsid w:val="00370346"/>
    <w:rsid w:val="00372410"/>
    <w:rsid w:val="003B20BC"/>
    <w:rsid w:val="003D70F9"/>
    <w:rsid w:val="00417961"/>
    <w:rsid w:val="0046276E"/>
    <w:rsid w:val="004D4EE6"/>
    <w:rsid w:val="0050057B"/>
    <w:rsid w:val="00503470"/>
    <w:rsid w:val="00510123"/>
    <w:rsid w:val="00514765"/>
    <w:rsid w:val="00517339"/>
    <w:rsid w:val="005317AB"/>
    <w:rsid w:val="0059762D"/>
    <w:rsid w:val="005A4F92"/>
    <w:rsid w:val="005A698A"/>
    <w:rsid w:val="0062417B"/>
    <w:rsid w:val="006845DE"/>
    <w:rsid w:val="00685CA6"/>
    <w:rsid w:val="0075055F"/>
    <w:rsid w:val="00766B23"/>
    <w:rsid w:val="00780BD6"/>
    <w:rsid w:val="007B0225"/>
    <w:rsid w:val="007B1DD8"/>
    <w:rsid w:val="00803F6C"/>
    <w:rsid w:val="008A5F9C"/>
    <w:rsid w:val="008F0B6E"/>
    <w:rsid w:val="00966EEE"/>
    <w:rsid w:val="00976238"/>
    <w:rsid w:val="009B4DB2"/>
    <w:rsid w:val="009C3CCC"/>
    <w:rsid w:val="00A118B3"/>
    <w:rsid w:val="00A15D86"/>
    <w:rsid w:val="00A76591"/>
    <w:rsid w:val="00A90818"/>
    <w:rsid w:val="00AF26AD"/>
    <w:rsid w:val="00AF46AD"/>
    <w:rsid w:val="00B23D1E"/>
    <w:rsid w:val="00BB3806"/>
    <w:rsid w:val="00BE51E0"/>
    <w:rsid w:val="00C45F29"/>
    <w:rsid w:val="00D659EE"/>
    <w:rsid w:val="00DE591B"/>
    <w:rsid w:val="00DF798A"/>
    <w:rsid w:val="00E1138D"/>
    <w:rsid w:val="00E426B2"/>
    <w:rsid w:val="00EA3BCB"/>
    <w:rsid w:val="00EF7598"/>
    <w:rsid w:val="00F23F7A"/>
    <w:rsid w:val="00F545A0"/>
    <w:rsid w:val="00F70B43"/>
    <w:rsid w:val="00F934AD"/>
    <w:rsid w:val="00FD6FA9"/>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081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545A0"/>
    <w:rPr>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331757D457BB4A38A5A471296DD85755">
    <w:name w:val="331757D457BB4A38A5A471296DD85755"/>
    <w:rsid w:val="00FE2F78"/>
  </w:style>
  <w:style w:type="paragraph" w:customStyle="1" w:styleId="9D390F32EA2F4F1FB800CC8439B11612">
    <w:name w:val="9D390F32EA2F4F1FB800CC8439B11612"/>
    <w:rsid w:val="00F545A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0174-C112-4167-9711-898E77DD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3939</Words>
  <Characters>22454</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2021-05-03T07:10:00Z</dcterms:created>
  <dcterms:modified xsi:type="dcterms:W3CDTF">2023-01-26T09:17:00Z</dcterms:modified>
</cp:coreProperties>
</file>