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066C1" w14:textId="77777777" w:rsidR="001D5797" w:rsidRDefault="001D5797" w:rsidP="001D5797">
      <w:pPr>
        <w:ind w:left="-426"/>
        <w:jc w:val="center"/>
        <w:rPr>
          <w:rFonts w:asciiTheme="minorHAnsi" w:hAnsiTheme="minorHAnsi" w:cstheme="minorHAnsi"/>
          <w:b/>
          <w:sz w:val="28"/>
        </w:rPr>
      </w:pPr>
      <w:r w:rsidRPr="00387357">
        <w:rPr>
          <w:rFonts w:asciiTheme="minorHAnsi" w:hAnsiTheme="minorHAnsi" w:cstheme="minorHAnsi"/>
          <w:b/>
          <w:sz w:val="28"/>
        </w:rPr>
        <w:t>Špecifikácia rozsahu oprávnenej aktivity a oprávnených výdavkov</w:t>
      </w:r>
    </w:p>
    <w:p w14:paraId="0612D5C1" w14:textId="77777777" w:rsidR="001D5797" w:rsidRDefault="001D5797" w:rsidP="001D5797">
      <w:pPr>
        <w:ind w:left="-426"/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Mriekatabuky"/>
        <w:tblW w:w="14601" w:type="dxa"/>
        <w:tblInd w:w="-289" w:type="dxa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14601"/>
      </w:tblGrid>
      <w:tr w:rsidR="001D5797" w:rsidRPr="009B0208" w14:paraId="163FDE3B" w14:textId="77777777" w:rsidTr="00262179">
        <w:tc>
          <w:tcPr>
            <w:tcW w:w="14601" w:type="dxa"/>
            <w:shd w:val="clear" w:color="auto" w:fill="A6A6A6" w:themeFill="background1" w:themeFillShade="A6"/>
          </w:tcPr>
          <w:p w14:paraId="1B9F0636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Upozornenie:</w:t>
            </w:r>
          </w:p>
          <w:p w14:paraId="3EBE08D4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Oprávnené sú iba tie </w:t>
            </w:r>
            <w:r w:rsidRPr="009B0208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výdavky, ktoré sú nevyhnutné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pre realizáciu a dosiahnutie cieľov projektu.</w:t>
            </w:r>
          </w:p>
          <w:p w14:paraId="1B65843C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Daň z pridanej hodnoty (ďalej len „DPH“) sa považuje za neoprávnený výdavok v prípade, ak:</w:t>
            </w:r>
          </w:p>
          <w:p w14:paraId="208EB5C2" w14:textId="77777777" w:rsidR="001D5797" w:rsidRPr="009B0208" w:rsidRDefault="001D5797" w:rsidP="001D5797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 má nárok na vrátanie (odpočet) DPH za nadobudnutý a/alebo zhodnotený majetok, ktorý je financovaný z príspevku;</w:t>
            </w:r>
          </w:p>
          <w:p w14:paraId="1DDFA3A7" w14:textId="77777777" w:rsidR="001D5797" w:rsidRPr="009B0208" w:rsidRDefault="001D5797" w:rsidP="001D5797">
            <w:pPr>
              <w:pStyle w:val="Odsekzoznamu"/>
              <w:numPr>
                <w:ilvl w:val="0"/>
                <w:numId w:val="1"/>
              </w:numPr>
              <w:ind w:left="606" w:right="85" w:hanging="357"/>
              <w:contextualSpacing w:val="0"/>
              <w:jc w:val="both"/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z prevádzkovania majetku nadobudnutého a/alebo zhodnoteného z poskytnutého príspevku plynú akékoľvek príjmy z ekonomickej činnosti, pričom na</w:t>
            </w:r>
            <w:r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>účely tejto činnosti sa prevádzkovateľ tohto majetku stáva zdaniteľnou osobou podľa § 3 zákona o DPH</w:t>
            </w:r>
            <w:r w:rsidRPr="00773273">
              <w:rPr>
                <w:rFonts w:asciiTheme="minorHAnsi" w:hAnsiTheme="minorHAnsi" w:cstheme="minorHAnsi"/>
                <w:szCs w:val="22"/>
                <w:vertAlign w:val="superscript"/>
              </w:rPr>
              <w:footnoteReference w:id="1"/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 w:eastAsia="en-US"/>
              </w:rPr>
              <w:t xml:space="preserve">. </w:t>
            </w:r>
          </w:p>
          <w:p w14:paraId="2795FEC8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</w:p>
          <w:p w14:paraId="405C1294" w14:textId="77777777" w:rsidR="001D5797" w:rsidRPr="009B0208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Výdavky, obstarávané dodávateľským spôsobom, na ktorých obstaranie sa vzťahujú pravidlá verejného obstarávania, musia byť obstarané v súlade so zákonom o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 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verejnom obstarávaní a usmerneniami RO pre IROP k procesom verejného obstarávania.</w:t>
            </w:r>
          </w:p>
          <w:p w14:paraId="27417C07" w14:textId="77777777" w:rsidR="001D5797" w:rsidRPr="00D41226" w:rsidRDefault="001D5797" w:rsidP="00262179">
            <w:pPr>
              <w:spacing w:before="60" w:after="60"/>
              <w:ind w:left="85" w:right="85"/>
              <w:jc w:val="both"/>
              <w:rPr>
                <w:rFonts w:asciiTheme="minorHAnsi" w:hAnsiTheme="minorHAnsi" w:cstheme="minorHAnsi"/>
                <w:b/>
                <w:bCs/>
                <w:lang w:val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je povinný zostaviť rozpočet projektu, pričom ako oprávnené výdavky si môže nárokovať len tie, ktoré spadajú do nižšie uvedené definičného rámca. </w:t>
            </w:r>
            <w:r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Žiadateľ</w:t>
            </w:r>
            <w:r w:rsidRPr="009B0208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 xml:space="preserve"> v rozpočte projektu vecne odôvodní, že jeho výdavky spadajú do uvedeného rámca a tiež zdôvodní ich potrebu, resp. nevyhnutnosť pre úspešnú realizáciu projektu.</w:t>
            </w:r>
          </w:p>
        </w:tc>
      </w:tr>
    </w:tbl>
    <w:p w14:paraId="2B3D2E10" w14:textId="77777777" w:rsidR="001D5797" w:rsidRPr="00387357" w:rsidRDefault="001D5797" w:rsidP="001D5797">
      <w:pPr>
        <w:ind w:left="-426"/>
        <w:rPr>
          <w:rFonts w:asciiTheme="minorHAnsi" w:hAnsiTheme="minorHAnsi" w:cstheme="minorHAnsi"/>
          <w:b/>
          <w:sz w:val="28"/>
        </w:rPr>
      </w:pPr>
    </w:p>
    <w:p w14:paraId="651CF13B" w14:textId="77777777" w:rsidR="001D5797" w:rsidRDefault="001D5797"/>
    <w:p w14:paraId="225F40F9" w14:textId="77777777" w:rsidR="001D5797" w:rsidRPr="001D5797" w:rsidRDefault="001D5797" w:rsidP="001D5797"/>
    <w:p w14:paraId="3B4C5072" w14:textId="77777777" w:rsidR="001D5797" w:rsidRPr="001D5797" w:rsidRDefault="001D5797" w:rsidP="001D5797"/>
    <w:p w14:paraId="79B703E5" w14:textId="77777777" w:rsidR="001D5797" w:rsidRPr="001D5797" w:rsidRDefault="001D5797" w:rsidP="001D5797"/>
    <w:p w14:paraId="7D1D6A43" w14:textId="77777777" w:rsidR="001D5797" w:rsidRPr="001D5797" w:rsidRDefault="001D5797" w:rsidP="001D5797"/>
    <w:p w14:paraId="6C829921" w14:textId="77777777" w:rsidR="001D5797" w:rsidRPr="001D5797" w:rsidRDefault="001D5797" w:rsidP="001D5797"/>
    <w:p w14:paraId="69396C84" w14:textId="77777777" w:rsidR="001D5797" w:rsidRPr="001D5797" w:rsidRDefault="001D5797" w:rsidP="001D5797"/>
    <w:p w14:paraId="5B04E296" w14:textId="77777777" w:rsidR="001D5797" w:rsidRPr="001D5797" w:rsidRDefault="001D5797" w:rsidP="001D5797"/>
    <w:p w14:paraId="65757E24" w14:textId="77777777" w:rsidR="001D5797" w:rsidRPr="001D5797" w:rsidRDefault="001D5797" w:rsidP="001D5797"/>
    <w:p w14:paraId="67750943" w14:textId="77777777" w:rsidR="001D5797" w:rsidRDefault="001D5797" w:rsidP="001D5797"/>
    <w:p w14:paraId="0FF1358C" w14:textId="77777777" w:rsidR="001D5797" w:rsidRDefault="001D5797" w:rsidP="001D5797"/>
    <w:p w14:paraId="339FE60C" w14:textId="77777777" w:rsidR="00DB0356" w:rsidRDefault="00DB0356" w:rsidP="001D5797">
      <w:pPr>
        <w:jc w:val="center"/>
      </w:pPr>
    </w:p>
    <w:p w14:paraId="184917F4" w14:textId="77777777" w:rsidR="001D5797" w:rsidRDefault="001D5797" w:rsidP="001D5797">
      <w:pPr>
        <w:jc w:val="center"/>
      </w:pPr>
    </w:p>
    <w:p w14:paraId="4728AAF4" w14:textId="77777777" w:rsidR="001D5797" w:rsidRDefault="001D5797" w:rsidP="001D5797">
      <w:pPr>
        <w:jc w:val="center"/>
      </w:pPr>
    </w:p>
    <w:p w14:paraId="7E333F22" w14:textId="77777777" w:rsidR="001D5797" w:rsidRDefault="001D5797" w:rsidP="001D5797">
      <w:pPr>
        <w:jc w:val="center"/>
      </w:pPr>
    </w:p>
    <w:tbl>
      <w:tblPr>
        <w:tblStyle w:val="Deloittetable21"/>
        <w:tblW w:w="14427" w:type="dxa"/>
        <w:tblInd w:w="-398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922"/>
        <w:gridCol w:w="8505"/>
      </w:tblGrid>
      <w:tr w:rsidR="001D5797" w:rsidRPr="009B0208" w14:paraId="0D1B474D" w14:textId="77777777" w:rsidTr="002621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0F09FC28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lastRenderedPageBreak/>
              <w:t>Špecifický cieľ 5.1.2 – Zlepšenie udržateľných vzťahov medzi vidieckymi rozvojovými centrami a ich zázemím vo verejných službách a vo verejných infraštruktúrach</w:t>
            </w:r>
          </w:p>
        </w:tc>
      </w:tr>
      <w:tr w:rsidR="001D5797" w:rsidRPr="009B0208" w14:paraId="749900E2" w14:textId="77777777" w:rsidTr="00262179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6A8B145C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Rozvoj základnej infraštruktúry v oblastiach:</w:t>
            </w:r>
          </w:p>
        </w:tc>
      </w:tr>
      <w:tr w:rsidR="001D5797" w:rsidRPr="009B0208" w14:paraId="70AD0E15" w14:textId="77777777" w:rsidTr="00262179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2CC3DAC9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D2. Skvalitnenie a rozšírenie kapacít predškolských zariadení</w:t>
            </w:r>
          </w:p>
        </w:tc>
      </w:tr>
      <w:tr w:rsidR="001D5797" w:rsidRPr="009B0208" w14:paraId="656E877A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3A023D41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Popis oprávnenej aktivity:</w:t>
            </w:r>
          </w:p>
          <w:p w14:paraId="02F4C9BF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• Skvalitnenie a rozšírenie kapacít predškolských zariadení (materských škôl):</w:t>
            </w:r>
          </w:p>
          <w:p w14:paraId="03EC63C8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vybudovanie, rekonštrukcia alebo modernizácia prostredníctvom stavebno-technických úprav materskej školy,</w:t>
            </w:r>
          </w:p>
          <w:p w14:paraId="1EBC9666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materiálno-technické vybavenie materskej školy,</w:t>
            </w:r>
          </w:p>
          <w:p w14:paraId="43E28E01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- úpravy areálu materskej školy (detské ihriská, športové zariadenia pre deti  uzavretých aj otvorených areálov s možnosťou celoročnej prevádzky, záhrad vrátane prvkov inkluzívneho vzdelávania a pod.);</w:t>
            </w:r>
          </w:p>
        </w:tc>
      </w:tr>
      <w:tr w:rsidR="001D5797" w:rsidRPr="009B0208" w14:paraId="0E4E0820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27" w:type="dxa"/>
            <w:gridSpan w:val="2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EEECE1" w:themeColor="background2"/>
              <w:right w:val="single" w:sz="4" w:space="0" w:color="95B3D7" w:themeColor="accent1" w:themeTint="99"/>
            </w:tcBorders>
            <w:shd w:val="clear" w:color="auto" w:fill="4F81BD"/>
          </w:tcPr>
          <w:p w14:paraId="5C504403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Oprávnené výdavky</w:t>
            </w:r>
          </w:p>
        </w:tc>
      </w:tr>
      <w:tr w:rsidR="001D5797" w:rsidRPr="009B0208" w14:paraId="373543B7" w14:textId="77777777" w:rsidTr="00262179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EEECE1" w:themeColor="background2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EEECE1" w:themeColor="background2"/>
            </w:tcBorders>
            <w:shd w:val="clear" w:color="auto" w:fill="4F81BD"/>
          </w:tcPr>
          <w:p w14:paraId="629A6FB7" w14:textId="77777777" w:rsidR="001D5797" w:rsidRPr="009B0208" w:rsidRDefault="001D5797" w:rsidP="00262179">
            <w:pPr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Skupina oprávnených výdavkov</w:t>
            </w:r>
          </w:p>
        </w:tc>
        <w:tc>
          <w:tcPr>
            <w:tcW w:w="8505" w:type="dxa"/>
            <w:tcBorders>
              <w:top w:val="single" w:sz="4" w:space="0" w:color="EEECE1" w:themeColor="background2"/>
              <w:left w:val="single" w:sz="4" w:space="0" w:color="EEECE1" w:themeColor="background2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4F81BD"/>
          </w:tcPr>
          <w:p w14:paraId="59BCB33E" w14:textId="77777777" w:rsidR="001D5797" w:rsidRPr="009B0208" w:rsidRDefault="001D5797" w:rsidP="002621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 w:themeColor="background1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FFFFFF" w:themeColor="background1"/>
                <w:lang w:val="sk-SK"/>
              </w:rPr>
              <w:t>Vecný popis výdavku</w:t>
            </w:r>
          </w:p>
        </w:tc>
      </w:tr>
      <w:tr w:rsidR="001D5797" w:rsidRPr="009B0208" w14:paraId="53808B8C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73966E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013 – Softvér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A5EB05D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obstaranie softvéru vrátane výdavkov na obstaranie licencií súvisiacich s používaním softvéru – napr. multilicencie, skupinové licencie, atď. (oprávnený je základný softvér – základné programové vybavenie umožňujúce prácu s PC a aplikačný softvér/nadstavbový softvér, ktorý užívateľ používa výlučne v súvislosti so vzdelávacím procesom v MŠ), </w:t>
            </w:r>
          </w:p>
          <w:p w14:paraId="3DA08E51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modernizácia softvéru – napr. upgrade (pridávanie nových funkcionalít zhodnocujúcich softvér) súvisiacim so vzdelávacím procesom v MŠ.</w:t>
            </w:r>
          </w:p>
        </w:tc>
      </w:tr>
      <w:tr w:rsidR="001D5797" w:rsidRPr="009B0208" w14:paraId="48D637C8" w14:textId="77777777" w:rsidTr="00262179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057656B3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021 - Stavebné práce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27E8C687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realizácia nových objektov MŠ, </w:t>
            </w:r>
          </w:p>
          <w:p w14:paraId="2814F70C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rekonštrukcia a modernizácia budov MŠ, </w:t>
            </w:r>
          </w:p>
          <w:p w14:paraId="47563E35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prístavby, nadstavby, stavebné úpravy MŠ, </w:t>
            </w:r>
          </w:p>
          <w:p w14:paraId="529D4F9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výstavba, rekonštrukcia a modernizácia školskej jedálne, výdajne školskej jedálne vrátane zariadenia, </w:t>
            </w:r>
          </w:p>
          <w:p w14:paraId="780359F9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stavebno-technické úpravy areálu MŠ vrátane detských ihrísk, športových zariadení pre deti – uzavretých aj otvorených s možnosťou celoročnej prevádzky, záhrad vrátane prvkov inkluzívneho vzdelávania, sadové úpravy a zeleň, </w:t>
            </w:r>
          </w:p>
          <w:p w14:paraId="339FAAE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 xml:space="preserve">ako doplnková aktivita k stavebným úpravám budov: rekonštrukcia stavieb so zameraním na zvyšovanie energetickej hospodárnosti budov </w:t>
            </w:r>
          </w:p>
          <w:p w14:paraId="0F6C4D17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4"/>
              </w:numPr>
              <w:ind w:left="1041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realizácia opatrení na zlepšenie tepelno-technických vlastností konštrukcií, najmä obnova obvodového plášťa, oprava a výmena strešného plášťa vrátane strešnej krytiny, resp. povrchu plochých striech, oprava a výmena výplňových konštrukcií, opravy technického, energetického alebo technologického vybavenia a zariadení objektu, ako aj výmena jeho súčastí (najmä výmena zdrojov tepla, vykurovacích telies a vnútorných inštalačných rozvodov),</w:t>
            </w:r>
          </w:p>
        </w:tc>
      </w:tr>
      <w:tr w:rsidR="001D5797" w:rsidRPr="009B0208" w14:paraId="4105F40B" w14:textId="77777777" w:rsidTr="0026217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5D26D7FC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022 – Samostatné hnuteľné veci a súbory hnuteľných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3638C0B4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3A45914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nákup výpočtovej techniky vrátane príslušenstva (napr. počítačové zostavy, externé disky, tlačiarne, notebooky) bezprostredne súvisiacej s implementáciou projektu,</w:t>
            </w:r>
          </w:p>
          <w:p w14:paraId="19E35378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zariadení vrátane prvého zaškolenia obsluhy (ak relevantné) (napr. vybavenie a zariadenie školskej jedálne, výdajne školskej jedálne, a pod.),</w:t>
            </w:r>
          </w:p>
        </w:tc>
      </w:tr>
      <w:tr w:rsidR="001D5797" w:rsidRPr="009B0208" w14:paraId="0AFCE640" w14:textId="77777777" w:rsidTr="00262179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22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C700E7C" w14:textId="77777777" w:rsidR="001D5797" w:rsidRPr="009B0208" w:rsidRDefault="001D5797" w:rsidP="00262179">
            <w:pPr>
              <w:pStyle w:val="Default"/>
              <w:widowControl w:val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lastRenderedPageBreak/>
              <w:t>029  Ostatný dlhodobý hmotný  majetok vo výške obstarávacej ceny</w:t>
            </w:r>
          </w:p>
        </w:tc>
        <w:tc>
          <w:tcPr>
            <w:tcW w:w="8505" w:type="dxa"/>
            <w:tcBorders>
              <w:top w:val="single" w:sz="4" w:space="0" w:color="95B3D7" w:themeColor="accent1" w:themeTint="99"/>
              <w:left w:val="single" w:sz="4" w:space="0" w:color="95B3D7" w:themeColor="accent1" w:themeTint="99"/>
              <w:bottom w:val="single" w:sz="4" w:space="0" w:color="95B3D7" w:themeColor="accent1" w:themeTint="99"/>
              <w:right w:val="single" w:sz="4" w:space="0" w:color="95B3D7" w:themeColor="accent1" w:themeTint="99"/>
            </w:tcBorders>
            <w:shd w:val="clear" w:color="auto" w:fill="FFFFFF" w:themeFill="background1"/>
          </w:tcPr>
          <w:p w14:paraId="11E85F46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interiérového vybavenia MŠ,</w:t>
            </w:r>
          </w:p>
          <w:p w14:paraId="1A9BCB10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výpočtovej techniky vrátane príslušenstva (napr. počítačové zostavy, externé disky, tlačiarne, notebooky) bezprostredne súvisiacej s implementáciou projektu,</w:t>
            </w:r>
          </w:p>
          <w:p w14:paraId="65C9D4FD" w14:textId="77777777" w:rsidR="001D5797" w:rsidRPr="009B0208" w:rsidRDefault="001D5797" w:rsidP="001D5797">
            <w:pPr>
              <w:pStyle w:val="Default"/>
              <w:widowControl w:val="0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</w:pPr>
            <w:r w:rsidRPr="009B0208">
              <w:rPr>
                <w:rFonts w:asciiTheme="minorHAnsi" w:hAnsiTheme="minorHAnsi" w:cstheme="minorHAnsi"/>
                <w:color w:val="auto"/>
                <w:sz w:val="19"/>
                <w:szCs w:val="19"/>
                <w:lang w:val="sk-SK"/>
              </w:rPr>
              <w:t>nákup prevádzkových strojov, prístrojov a zariadení vrátane prvého zaškolenia obsluhy (ak relevantné) (napr. vybavenie a zariadenie školskej jedálne, výdajne školskej jedálne, a pod.),</w:t>
            </w:r>
          </w:p>
        </w:tc>
      </w:tr>
    </w:tbl>
    <w:p w14:paraId="2319CDCA" w14:textId="77777777" w:rsidR="001D5797" w:rsidRPr="001D5797" w:rsidRDefault="001D5797" w:rsidP="001D5797">
      <w:pPr>
        <w:jc w:val="center"/>
      </w:pPr>
    </w:p>
    <w:sectPr w:rsidR="001D5797" w:rsidRPr="001D5797" w:rsidSect="00C57CAB">
      <w:head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7E282" w14:textId="77777777" w:rsidR="00471490" w:rsidRDefault="00471490" w:rsidP="001D5797">
      <w:r>
        <w:separator/>
      </w:r>
    </w:p>
  </w:endnote>
  <w:endnote w:type="continuationSeparator" w:id="0">
    <w:p w14:paraId="3F005FEC" w14:textId="77777777" w:rsidR="00471490" w:rsidRDefault="00471490" w:rsidP="001D5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620BD" w14:textId="77777777" w:rsidR="00471490" w:rsidRDefault="00471490" w:rsidP="001D5797">
      <w:r>
        <w:separator/>
      </w:r>
    </w:p>
  </w:footnote>
  <w:footnote w:type="continuationSeparator" w:id="0">
    <w:p w14:paraId="2502540B" w14:textId="77777777" w:rsidR="00471490" w:rsidRDefault="00471490" w:rsidP="001D5797">
      <w:r>
        <w:continuationSeparator/>
      </w:r>
    </w:p>
  </w:footnote>
  <w:footnote w:id="1">
    <w:p w14:paraId="5D46807C" w14:textId="77777777" w:rsidR="001D5797" w:rsidRDefault="001D5797" w:rsidP="001D5797">
      <w:pPr>
        <w:pStyle w:val="Textpoznmkypodiarou"/>
        <w:ind w:left="170" w:hanging="170"/>
        <w:jc w:val="both"/>
        <w:rPr>
          <w:rStyle w:val="Odkaznapoznmkupodiarou"/>
          <w:rFonts w:ascii="Arial Narrow" w:hAnsi="Arial Narrow"/>
          <w:szCs w:val="18"/>
        </w:rPr>
      </w:pPr>
      <w:r>
        <w:rPr>
          <w:rStyle w:val="Odkaznapoznmkupodiarou"/>
          <w:rFonts w:ascii="Arial Narrow" w:hAnsi="Arial Narrow"/>
          <w:szCs w:val="18"/>
        </w:rPr>
        <w:footnoteRef/>
      </w:r>
      <w:r>
        <w:rPr>
          <w:rStyle w:val="Odkaznapoznmkupodiarou"/>
          <w:rFonts w:ascii="Arial Narrow" w:hAnsi="Arial Narrow"/>
          <w:szCs w:val="18"/>
        </w:rPr>
        <w:t xml:space="preserve"> </w:t>
      </w:r>
      <w:r>
        <w:rPr>
          <w:rFonts w:ascii="Arial Narrow" w:hAnsi="Arial Narrow"/>
          <w:szCs w:val="18"/>
          <w:vertAlign w:val="subscript"/>
        </w:rPr>
        <w:tab/>
      </w:r>
      <w:r>
        <w:rPr>
          <w:rStyle w:val="Zvraznenie"/>
          <w:rFonts w:ascii="Arial Narrow" w:hAnsi="Arial Narrow"/>
          <w:bCs/>
          <w:szCs w:val="18"/>
          <w:shd w:val="clear" w:color="auto" w:fill="FFFFFF"/>
        </w:rPr>
        <w:t>Zákon</w:t>
      </w:r>
      <w:r>
        <w:rPr>
          <w:rStyle w:val="apple-converted-space"/>
          <w:rFonts w:ascii="Arial Narrow" w:hAnsi="Arial Narrow"/>
          <w:i/>
          <w:szCs w:val="18"/>
          <w:shd w:val="clear" w:color="auto" w:fill="FFFFFF"/>
        </w:rPr>
        <w:t> </w:t>
      </w:r>
      <w:r>
        <w:rPr>
          <w:rFonts w:ascii="Arial Narrow" w:hAnsi="Arial Narrow"/>
          <w:szCs w:val="18"/>
          <w:shd w:val="clear" w:color="auto" w:fill="FFFFFF"/>
        </w:rPr>
        <w:t>č. 222/2004 Z. z. o dani z pridanej hodnoty v znení neskorších predpisov.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FA15" w14:textId="239C9154" w:rsidR="001D5797" w:rsidRPr="001D5797" w:rsidRDefault="00594328" w:rsidP="001D5797">
    <w:pPr>
      <w:pStyle w:val="Hlavika"/>
      <w:jc w:val="right"/>
      <w:rPr>
        <w:i/>
        <w:sz w:val="18"/>
        <w:szCs w:val="18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487FFCD6" wp14:editId="65B1BD8B">
          <wp:simplePos x="0" y="0"/>
          <wp:positionH relativeFrom="column">
            <wp:posOffset>3284220</wp:posOffset>
          </wp:positionH>
          <wp:positionV relativeFrom="paragraph">
            <wp:posOffset>-168275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586"/>
              <wp:lineTo x="21341" y="20586"/>
              <wp:lineTo x="21341" y="0"/>
              <wp:lineTo x="0" y="0"/>
            </wp:wrapPolygon>
          </wp:wrapTight>
          <wp:docPr id="5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8240" behindDoc="1" locked="0" layoutInCell="1" allowOverlap="1" wp14:anchorId="6333409E" wp14:editId="4B5B499C">
          <wp:simplePos x="0" y="0"/>
          <wp:positionH relativeFrom="column">
            <wp:posOffset>-130175</wp:posOffset>
          </wp:positionH>
          <wp:positionV relativeFrom="paragraph">
            <wp:posOffset>-137160</wp:posOffset>
          </wp:positionV>
          <wp:extent cx="561975" cy="471170"/>
          <wp:effectExtent l="19050" t="0" r="9525" b="0"/>
          <wp:wrapTight wrapText="bothSides">
            <wp:wrapPolygon edited="0">
              <wp:start x="2197" y="0"/>
              <wp:lineTo x="3661" y="13973"/>
              <wp:lineTo x="-732" y="13973"/>
              <wp:lineTo x="-732" y="19213"/>
              <wp:lineTo x="5125" y="20960"/>
              <wp:lineTo x="16841" y="20960"/>
              <wp:lineTo x="21966" y="19213"/>
              <wp:lineTo x="21966" y="13973"/>
              <wp:lineTo x="18305" y="13973"/>
              <wp:lineTo x="20502" y="9606"/>
              <wp:lineTo x="19769" y="0"/>
              <wp:lineTo x="2197" y="0"/>
            </wp:wrapPolygon>
          </wp:wrapTight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56192" behindDoc="0" locked="1" layoutInCell="1" allowOverlap="1" wp14:anchorId="1366F28D" wp14:editId="1E632D53">
            <wp:simplePos x="0" y="0"/>
            <wp:positionH relativeFrom="column">
              <wp:posOffset>792480</wp:posOffset>
            </wp:positionH>
            <wp:positionV relativeFrom="paragraph">
              <wp:posOffset>-450215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1D5797" w:rsidRPr="001D5797">
      <w:rPr>
        <w:i/>
        <w:sz w:val="18"/>
        <w:szCs w:val="18"/>
      </w:rPr>
      <w:t>Príloha č. 2 výzvy - Špecifikácia oprávnených aktivít a oprávnených výdavkov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B64CA"/>
    <w:multiLevelType w:val="hybridMultilevel"/>
    <w:tmpl w:val="C6C275E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3754F"/>
    <w:multiLevelType w:val="hybridMultilevel"/>
    <w:tmpl w:val="3DB6E6C4"/>
    <w:lvl w:ilvl="0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DA2B37"/>
    <w:multiLevelType w:val="hybridMultilevel"/>
    <w:tmpl w:val="CE5E8FFA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144DC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880"/>
    <w:multiLevelType w:val="hybridMultilevel"/>
    <w:tmpl w:val="17EE5060"/>
    <w:lvl w:ilvl="0" w:tplc="02CA6F5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797"/>
    <w:rsid w:val="00180398"/>
    <w:rsid w:val="001D5797"/>
    <w:rsid w:val="00471490"/>
    <w:rsid w:val="00594328"/>
    <w:rsid w:val="00C57CAB"/>
    <w:rsid w:val="00DB0356"/>
    <w:rsid w:val="00DF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D0592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D579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57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D5797"/>
  </w:style>
  <w:style w:type="paragraph" w:styleId="Pta">
    <w:name w:val="footer"/>
    <w:basedOn w:val="Normlny"/>
    <w:link w:val="PtaChar"/>
    <w:uiPriority w:val="99"/>
    <w:unhideWhenUsed/>
    <w:rsid w:val="001D579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D5797"/>
  </w:style>
  <w:style w:type="paragraph" w:styleId="Textpoznmkypodiarou">
    <w:name w:val="footnote text"/>
    <w:aliases w:val="Text poznámky pod čiarou 007,Text poznámky pod eiarou 007,_Poznámka pod čiarou,Text poznámky pod èiarou 007,Stinking Styles2,Tekst przypisu- dokt,Char Char Char Char Char Char Char Char Char Char Char,Char Char Ch,o,Car,Char4"/>
    <w:basedOn w:val="Normlny"/>
    <w:link w:val="TextpoznmkypodiarouChar"/>
    <w:uiPriority w:val="99"/>
    <w:semiHidden/>
    <w:rsid w:val="001D5797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,Stinking Styles2 Char,Tekst przypisu- dokt Char,Char Char Ch Char,o Char,Car Char,Char4 Char"/>
    <w:basedOn w:val="Predvolenpsmoodseku"/>
    <w:link w:val="Textpoznmkypodiarou"/>
    <w:uiPriority w:val="99"/>
    <w:semiHidden/>
    <w:rsid w:val="001D5797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,List Paragraph,Listenabsatz"/>
    <w:basedOn w:val="Normlny"/>
    <w:link w:val="OdsekzoznamuChar"/>
    <w:uiPriority w:val="34"/>
    <w:qFormat/>
    <w:rsid w:val="001D5797"/>
    <w:pPr>
      <w:ind w:left="720"/>
      <w:contextualSpacing/>
    </w:pPr>
  </w:style>
  <w:style w:type="table" w:styleId="Mriekatabuky">
    <w:name w:val="Table Grid"/>
    <w:basedOn w:val="Normlnatabuka"/>
    <w:uiPriority w:val="59"/>
    <w:rsid w:val="001D5797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Stinking Styles1,Footnote reference number,Times 10 Point,Exposant 3 Point,Ref,de nota al pie,note TESI,SUPERS,EN Footnote text,EN Footnote Refe,FRef ISO,PGI Fußnote Ziffer,Footnotes refss,ftref"/>
    <w:uiPriority w:val="99"/>
    <w:semiHidden/>
    <w:rsid w:val="001D5797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,List Paragraph Char,Listenabsatz Char"/>
    <w:link w:val="Odsekzoznamu"/>
    <w:uiPriority w:val="34"/>
    <w:locked/>
    <w:rsid w:val="001D5797"/>
    <w:rPr>
      <w:rFonts w:ascii="Times New Roman" w:eastAsia="Times New Roman" w:hAnsi="Times New Roman" w:cs="Times New Roman"/>
      <w:szCs w:val="20"/>
    </w:rPr>
  </w:style>
  <w:style w:type="character" w:customStyle="1" w:styleId="apple-converted-space">
    <w:name w:val="apple-converted-space"/>
    <w:basedOn w:val="Predvolenpsmoodseku"/>
    <w:rsid w:val="001D5797"/>
  </w:style>
  <w:style w:type="character" w:styleId="Zvraznenie">
    <w:name w:val="Emphasis"/>
    <w:basedOn w:val="Predvolenpsmoodseku"/>
    <w:uiPriority w:val="20"/>
    <w:qFormat/>
    <w:rsid w:val="001D5797"/>
    <w:rPr>
      <w:i/>
      <w:iCs/>
    </w:rPr>
  </w:style>
  <w:style w:type="paragraph" w:customStyle="1" w:styleId="Default">
    <w:name w:val="Default"/>
    <w:rsid w:val="001D57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Deloittetable21">
    <w:name w:val="Deloitte table 21"/>
    <w:basedOn w:val="Normlnatabuka"/>
    <w:rsid w:val="001D5797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 w:cs="Arial" w:hint="default"/>
        <w:b/>
        <w:color w:val="FFFFFF"/>
        <w:sz w:val="19"/>
        <w:szCs w:val="19"/>
      </w:rPr>
      <w:tblPr/>
      <w:tcPr>
        <w:shd w:val="clear" w:color="auto" w:fill="00A1DE"/>
      </w:tcPr>
    </w:tblStylePr>
    <w:tblStylePr w:type="firstCol">
      <w:rPr>
        <w:rFonts w:ascii="Arial" w:hAnsi="Arial" w:cs="Arial" w:hint="default"/>
        <w:sz w:val="19"/>
        <w:szCs w:val="19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3</cp:revision>
  <dcterms:created xsi:type="dcterms:W3CDTF">2020-04-14T07:11:00Z</dcterms:created>
  <dcterms:modified xsi:type="dcterms:W3CDTF">2020-10-16T08:45:00Z</dcterms:modified>
</cp:coreProperties>
</file>