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DA2EC" w14:textId="77777777" w:rsidR="00B74616" w:rsidRPr="00387357" w:rsidRDefault="00B74616" w:rsidP="00B74616">
      <w:pPr>
        <w:ind w:left="-426"/>
        <w:jc w:val="center"/>
        <w:rPr>
          <w:rFonts w:asciiTheme="minorHAnsi" w:hAnsiTheme="minorHAnsi" w:cstheme="minorHAnsi"/>
          <w:b/>
          <w:sz w:val="28"/>
        </w:rPr>
      </w:pPr>
      <w:r w:rsidRPr="00387357">
        <w:rPr>
          <w:rFonts w:asciiTheme="minorHAnsi" w:hAnsiTheme="minorHAnsi" w:cstheme="minorHAnsi"/>
          <w:b/>
          <w:sz w:val="28"/>
        </w:rPr>
        <w:t>Špecifikácia rozsahu oprávnenej aktivity a oprávnených výdavkov</w:t>
      </w:r>
    </w:p>
    <w:p w14:paraId="32A0007E" w14:textId="77777777" w:rsidR="00DB0356" w:rsidRDefault="00DB0356"/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B74616" w:rsidRPr="009B0208" w14:paraId="2B851510" w14:textId="77777777" w:rsidTr="00661FB4">
        <w:tc>
          <w:tcPr>
            <w:tcW w:w="14601" w:type="dxa"/>
            <w:shd w:val="clear" w:color="auto" w:fill="A6A6A6" w:themeFill="background1" w:themeFillShade="A6"/>
          </w:tcPr>
          <w:p w14:paraId="3F3FA390" w14:textId="77777777" w:rsidR="00B74616" w:rsidRPr="009B0208" w:rsidRDefault="00B74616" w:rsidP="00661FB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07729139" w14:textId="77777777" w:rsidR="00B74616" w:rsidRPr="009B0208" w:rsidRDefault="00B74616" w:rsidP="00661FB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5139FD3D" w14:textId="77777777" w:rsidR="00B74616" w:rsidRPr="009B0208" w:rsidRDefault="00B74616" w:rsidP="00661FB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38B4FC94" w14:textId="77777777" w:rsidR="00B74616" w:rsidRPr="009B0208" w:rsidRDefault="00B74616" w:rsidP="00B74616">
            <w:pPr>
              <w:pStyle w:val="Odsekzoznamu"/>
              <w:numPr>
                <w:ilvl w:val="0"/>
                <w:numId w:val="1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124A976E" w14:textId="77777777" w:rsidR="00B74616" w:rsidRPr="009B0208" w:rsidRDefault="00B74616" w:rsidP="00B74616">
            <w:pPr>
              <w:pStyle w:val="Odsekzoznamu"/>
              <w:numPr>
                <w:ilvl w:val="0"/>
                <w:numId w:val="1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773273">
              <w:rPr>
                <w:rFonts w:asciiTheme="minorHAnsi" w:hAnsiTheme="minorHAnsi" w:cstheme="minorHAnsi"/>
                <w:szCs w:val="22"/>
                <w:vertAlign w:val="superscript"/>
              </w:rPr>
              <w:footnoteReference w:id="1"/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52A00C62" w14:textId="77777777" w:rsidR="00B74616" w:rsidRPr="009B0208" w:rsidRDefault="00B74616" w:rsidP="00661FB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6107F8FF" w14:textId="77777777" w:rsidR="00B74616" w:rsidRPr="009B0208" w:rsidRDefault="00B74616" w:rsidP="00661FB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09E82FF9" w14:textId="77777777" w:rsidR="00B74616" w:rsidRPr="00D41226" w:rsidRDefault="00B74616" w:rsidP="00661FB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je povinný zostaviť rozpočet projektu, pričom ako oprávnené výdavky si môže nárokovať len tie, ktoré spadajú do nižšie uvedené definičného rámca.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v rozpočte projektu vecne odôvodní, že jeho výdavky spadajú do uvedeného rámca a tiež zdôvodní ich potrebu, resp. nevyhnutnosť pre úspešnú realizáciu projektu.</w:t>
            </w:r>
          </w:p>
        </w:tc>
      </w:tr>
    </w:tbl>
    <w:p w14:paraId="2B85C3BB" w14:textId="77777777" w:rsidR="00B74616" w:rsidRDefault="00B74616"/>
    <w:p w14:paraId="45B2AA42" w14:textId="77777777" w:rsidR="00B74616" w:rsidRDefault="00B74616"/>
    <w:p w14:paraId="723A9132" w14:textId="77777777" w:rsidR="00B74616" w:rsidRDefault="00B74616"/>
    <w:p w14:paraId="4BE12898" w14:textId="77777777" w:rsidR="00B74616" w:rsidRDefault="00B74616"/>
    <w:p w14:paraId="17DF2BC2" w14:textId="77777777" w:rsidR="00B74616" w:rsidRDefault="00B74616"/>
    <w:p w14:paraId="679E7177" w14:textId="77777777" w:rsidR="00B74616" w:rsidRDefault="00B74616"/>
    <w:p w14:paraId="4473C0B7" w14:textId="77777777" w:rsidR="00B74616" w:rsidRDefault="00B74616"/>
    <w:p w14:paraId="27B50832" w14:textId="77777777" w:rsidR="00B74616" w:rsidRDefault="00B74616"/>
    <w:p w14:paraId="6708263A" w14:textId="77777777" w:rsidR="00B74616" w:rsidRDefault="00B74616"/>
    <w:p w14:paraId="3EAF6486" w14:textId="77777777" w:rsidR="00B74616" w:rsidRDefault="00B74616"/>
    <w:p w14:paraId="69B04045" w14:textId="77777777" w:rsidR="00B74616" w:rsidRDefault="00B74616"/>
    <w:p w14:paraId="299E7DDF" w14:textId="77777777" w:rsidR="00B74616" w:rsidRDefault="00B74616"/>
    <w:p w14:paraId="404F8F94" w14:textId="77777777" w:rsidR="00B74616" w:rsidRDefault="00B74616"/>
    <w:p w14:paraId="47440A1D" w14:textId="77777777" w:rsidR="00B74616" w:rsidRDefault="00B74616"/>
    <w:p w14:paraId="1844E336" w14:textId="77777777" w:rsidR="00B74616" w:rsidRDefault="00B74616"/>
    <w:p w14:paraId="25CD5EF1" w14:textId="77777777" w:rsidR="00B74616" w:rsidRDefault="00B74616"/>
    <w:tbl>
      <w:tblPr>
        <w:tblStyle w:val="Deloittetable21"/>
        <w:tblW w:w="14710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6063"/>
        <w:gridCol w:w="8647"/>
      </w:tblGrid>
      <w:tr w:rsidR="00B74616" w:rsidRPr="009B0208" w14:paraId="2D9669A0" w14:textId="77777777" w:rsidTr="00661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52C01299" w14:textId="77777777" w:rsidR="00B74616" w:rsidRPr="009B0208" w:rsidRDefault="00B74616" w:rsidP="00661FB4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>Špecifický cieľ 5.1.1 - Zvýšenie zamestnanosti na miestnej úrovni podporou podnikania a inovácii</w:t>
            </w:r>
          </w:p>
        </w:tc>
      </w:tr>
      <w:tr w:rsidR="00B74616" w:rsidRPr="009B0208" w14:paraId="1962D15C" w14:textId="77777777" w:rsidTr="00661FB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7E5EE421" w14:textId="77777777" w:rsidR="00B74616" w:rsidRPr="009B0208" w:rsidRDefault="00B74616" w:rsidP="00661FB4">
            <w:pPr>
              <w:spacing w:before="40" w:after="40"/>
              <w:ind w:left="927" w:right="85" w:hanging="84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Aktivita: </w:t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ab/>
              <w:t xml:space="preserve">A. Zakladanie nových a podpora existujúcich </w:t>
            </w:r>
            <w:proofErr w:type="spellStart"/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mikro</w:t>
            </w:r>
            <w:proofErr w:type="spellEnd"/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a malých podnikov, samostatne  zárobkovo činných osôb, družstiev</w:t>
            </w:r>
          </w:p>
        </w:tc>
      </w:tr>
      <w:tr w:rsidR="00B74616" w:rsidRPr="009B0208" w14:paraId="333EF80E" w14:textId="77777777" w:rsidTr="00661FB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7F066433" w14:textId="77777777" w:rsidR="00B74616" w:rsidRPr="009B0208" w:rsidRDefault="00B74616" w:rsidP="00661FB4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A1 Podpora podnikania a inovácií</w:t>
            </w:r>
          </w:p>
        </w:tc>
      </w:tr>
      <w:tr w:rsidR="00B74616" w:rsidRPr="009B0208" w14:paraId="37A26457" w14:textId="77777777" w:rsidTr="00661FB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11BF10EC" w14:textId="77777777" w:rsidR="00B74616" w:rsidRPr="009B0208" w:rsidRDefault="00B74616" w:rsidP="00661FB4">
            <w:pPr>
              <w:spacing w:before="40" w:after="40"/>
              <w:ind w:lef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14:paraId="69F8ED6C" w14:textId="77777777" w:rsidR="00B74616" w:rsidRPr="00773273" w:rsidRDefault="00B74616" w:rsidP="00B74616">
            <w:pPr>
              <w:pStyle w:val="Odsekzoznamu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obstaranie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hmotného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majetku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pre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účely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tvorby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pracovných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miest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>,</w:t>
            </w:r>
          </w:p>
          <w:p w14:paraId="0DB93136" w14:textId="77777777" w:rsidR="00B74616" w:rsidRPr="00773273" w:rsidRDefault="00B74616" w:rsidP="00B74616">
            <w:pPr>
              <w:pStyle w:val="Odsekzoznamu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nutné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stavebnotechnické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úpravy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budov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spojené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s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umiestnením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obstaranej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technológie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a/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alebo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s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poskytovaním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nových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služieb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>,</w:t>
            </w:r>
          </w:p>
          <w:p w14:paraId="14A1AA74" w14:textId="77777777" w:rsidR="00B74616" w:rsidRPr="00773273" w:rsidRDefault="00B74616" w:rsidP="00B74616">
            <w:pPr>
              <w:pStyle w:val="Odsekzoznamu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773273">
              <w:rPr>
                <w:rFonts w:asciiTheme="minorHAnsi" w:hAnsiTheme="minorHAnsi" w:cstheme="minorHAnsi"/>
                <w:color w:val="FFFFFF" w:themeColor="background1"/>
              </w:rPr>
              <w:t>podpora</w:t>
            </w:r>
            <w:proofErr w:type="spellEnd"/>
            <w:r w:rsidRPr="00773273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773273">
              <w:rPr>
                <w:rFonts w:asciiTheme="minorHAnsi" w:hAnsiTheme="minorHAnsi" w:cstheme="minorHAnsi"/>
                <w:color w:val="FFFFFF" w:themeColor="background1"/>
              </w:rPr>
              <w:t>marketingových</w:t>
            </w:r>
            <w:proofErr w:type="spellEnd"/>
            <w:r w:rsidRPr="00773273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773273">
              <w:rPr>
                <w:rFonts w:asciiTheme="minorHAnsi" w:hAnsiTheme="minorHAnsi" w:cstheme="minorHAnsi"/>
                <w:color w:val="FFFFFF" w:themeColor="background1"/>
              </w:rPr>
              <w:t>aktivít</w:t>
            </w:r>
            <w:proofErr w:type="spellEnd"/>
            <w:r w:rsidRPr="00773273">
              <w:rPr>
                <w:rFonts w:asciiTheme="minorHAnsi" w:hAnsiTheme="minorHAnsi" w:cstheme="minorHAnsi"/>
                <w:color w:val="FFFFFF" w:themeColor="background1"/>
              </w:rPr>
              <w:t>,</w:t>
            </w:r>
          </w:p>
          <w:p w14:paraId="1914E2B5" w14:textId="77777777" w:rsidR="00B74616" w:rsidRPr="00773273" w:rsidRDefault="00B74616" w:rsidP="00B74616">
            <w:pPr>
              <w:pStyle w:val="Odsekzoznamu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41226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podpora miestnych produkčno-spotrebiteľských reťazcov, sieťovanie na úrovni miestnej ekonomiky a výmena skúseností.</w:t>
            </w:r>
          </w:p>
          <w:p w14:paraId="514A06EE" w14:textId="77777777" w:rsidR="00B74616" w:rsidRDefault="00B74616" w:rsidP="00661FB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1FF8B5C0" w14:textId="77777777" w:rsidR="00B74616" w:rsidRDefault="00B74616" w:rsidP="00661FB4">
            <w:pPr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Podpora je na všetky oblasti ekonomických činností na území MAS, s výnimkou nasledovných (definovaných podľa štatistickej klasifikácie SK NACE, rev. 2):</w:t>
            </w:r>
          </w:p>
          <w:p w14:paraId="23613FB3" w14:textId="77777777" w:rsidR="00B7461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64D56B4D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A –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Poľnohospodárstvo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,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lesníctvo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a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rybolov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–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celá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neoprávnená</w:t>
            </w:r>
            <w:proofErr w:type="spellEnd"/>
          </w:p>
          <w:p w14:paraId="6A82486E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B –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Ťažba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a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dobývanie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–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neoprávnené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sú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nasledovné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divízie</w:t>
            </w:r>
            <w:proofErr w:type="spellEnd"/>
          </w:p>
          <w:p w14:paraId="23218D89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Divízia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05 –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Ťažba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uhlia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a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lignitu</w:t>
            </w:r>
            <w:proofErr w:type="spellEnd"/>
          </w:p>
          <w:p w14:paraId="593F97FC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Divízia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06 –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Ťažba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ropy a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zemného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plynu</w:t>
            </w:r>
            <w:proofErr w:type="spellEnd"/>
          </w:p>
          <w:p w14:paraId="77B688DE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Divízia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07 –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Dobývanie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kovových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rúd</w:t>
            </w:r>
            <w:proofErr w:type="spellEnd"/>
          </w:p>
          <w:p w14:paraId="30ADA330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C –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Priemyselná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výroba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–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neoprávnené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sú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nasledovné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divízie</w:t>
            </w:r>
            <w:proofErr w:type="spellEnd"/>
          </w:p>
          <w:p w14:paraId="105A29B4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Divízia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10 –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Výroba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potravín</w:t>
            </w:r>
            <w:proofErr w:type="spellEnd"/>
          </w:p>
          <w:p w14:paraId="6DFE99E2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Divízia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11 –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Výroba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nápojov</w:t>
            </w:r>
            <w:proofErr w:type="spellEnd"/>
          </w:p>
          <w:p w14:paraId="5B62557B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Divízia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12 –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Výroba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tabakových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výrobkov</w:t>
            </w:r>
            <w:proofErr w:type="spellEnd"/>
          </w:p>
          <w:p w14:paraId="66763C8D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Divízia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19 –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Výroba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koksu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a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rafinovaných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ropných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produktov</w:t>
            </w:r>
            <w:proofErr w:type="spellEnd"/>
          </w:p>
          <w:p w14:paraId="60FDEA80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</w:p>
          <w:p w14:paraId="081A2551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D –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Dodávka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elektriny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,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plynu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,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pary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a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studeného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vzduchu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–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celá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neoprávnená</w:t>
            </w:r>
            <w:proofErr w:type="spellEnd"/>
          </w:p>
          <w:p w14:paraId="6E164EB8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I – Ubytovacie a stravovacie služby – celá sekcia neoprávnená</w:t>
            </w:r>
          </w:p>
          <w:p w14:paraId="68D6CED2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K – Finančné a poisťovacie činnosti – celá sekcia neoprávnená</w:t>
            </w:r>
          </w:p>
          <w:p w14:paraId="13C93060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L – Činnosti v oblasti nehnuteľností – celá sekcia neoprávnená</w:t>
            </w:r>
          </w:p>
          <w:p w14:paraId="28517D70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O – Verejná správa a obrana, povinné sociálne zabezpečenie – celá sekcia neoprávnená</w:t>
            </w:r>
          </w:p>
          <w:p w14:paraId="5945EBC1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R – Umenie, zábava a rekreácia – neoprávnené sú nasledovné divízie</w:t>
            </w:r>
          </w:p>
          <w:p w14:paraId="6A72428C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92 – Činnosti herní a stávkových kancelárií</w:t>
            </w:r>
          </w:p>
          <w:p w14:paraId="3C6FE33B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S – Ostatné činnosti – neoprávnené sú nasledovné divízie</w:t>
            </w:r>
          </w:p>
          <w:p w14:paraId="2B6D1744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94 – Činnosti členských organizácií</w:t>
            </w:r>
          </w:p>
          <w:p w14:paraId="13225476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T – Činnosti domácností ako zamestnávateľov, nediferencované činnosti v domácnosti produkujúce tovary a služby na vlastné použitie</w:t>
            </w:r>
          </w:p>
          <w:p w14:paraId="270EF4A8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lastRenderedPageBreak/>
              <w:t xml:space="preserve">Sekcia U – Činnosti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extrateritoriálnych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 xml:space="preserve"> organizácií a združení – celá sekcia neoprávnená</w:t>
            </w:r>
          </w:p>
          <w:p w14:paraId="03CC96F1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5AC76115" w14:textId="77777777" w:rsidR="00B74616" w:rsidRPr="004B763F" w:rsidRDefault="00B74616" w:rsidP="00661FB4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Činnosť, na podporu ktorej bude projekt zameraný (teda SK NACE na úrovni projektu) nesmie spadať pod žiadnu z vyššie uvedených oblastí. </w:t>
            </w:r>
          </w:p>
          <w:p w14:paraId="2DE4520C" w14:textId="77777777" w:rsidR="00B74616" w:rsidRPr="004B763F" w:rsidRDefault="00B74616" w:rsidP="00661FB4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2B2C7405" w14:textId="77777777" w:rsidR="00B74616" w:rsidRPr="004B763F" w:rsidRDefault="00B74616" w:rsidP="00661FB4">
            <w:pPr>
              <w:spacing w:after="40"/>
              <w:ind w:left="121"/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Z podpory sú vylúčené nasledovné subjekty: </w:t>
            </w: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subjekty pôsobiace v oblasti poľnohospodárskej prvovýroby</w:t>
            </w:r>
          </w:p>
          <w:p w14:paraId="636BBF9A" w14:textId="77777777" w:rsidR="00B74616" w:rsidRPr="00773273" w:rsidRDefault="00B74616" w:rsidP="00661FB4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Z podpory sú vylúčené nasledovné oblasti investícií: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oblasť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lesníctva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,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rybolovu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a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akvakultúry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,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vidieckeho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cestovného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ruchu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a    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potravinárstva</w:t>
            </w:r>
            <w:proofErr w:type="spellEnd"/>
          </w:p>
        </w:tc>
      </w:tr>
      <w:tr w:rsidR="00B74616" w:rsidRPr="009B0208" w14:paraId="7AAB5526" w14:textId="77777777" w:rsidTr="00661FB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6BF03EEF" w14:textId="77777777" w:rsidR="00B74616" w:rsidRPr="009B0208" w:rsidRDefault="00B74616" w:rsidP="00661FB4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>Oprávnené výdavky</w:t>
            </w:r>
          </w:p>
        </w:tc>
      </w:tr>
      <w:tr w:rsidR="00B74616" w:rsidRPr="009B0208" w14:paraId="30644552" w14:textId="77777777" w:rsidTr="00661FB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EEECE1" w:themeColor="background2"/>
            </w:tcBorders>
            <w:shd w:val="clear" w:color="auto" w:fill="4F81BD"/>
          </w:tcPr>
          <w:p w14:paraId="19EE9C9A" w14:textId="77777777" w:rsidR="00B74616" w:rsidRPr="009B0208" w:rsidRDefault="00B74616" w:rsidP="00661FB4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647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4F81BD"/>
          </w:tcPr>
          <w:p w14:paraId="71FA74EB" w14:textId="77777777" w:rsidR="00B74616" w:rsidRPr="009B0208" w:rsidRDefault="00B74616" w:rsidP="00661FB4">
            <w:pPr>
              <w:spacing w:before="40" w:after="40"/>
              <w:ind w:left="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B74616" w:rsidRPr="009B0208" w14:paraId="5CF9FA86" w14:textId="77777777" w:rsidTr="00661FB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11C42EA3" w14:textId="77777777" w:rsidR="00B74616" w:rsidRPr="009B0208" w:rsidRDefault="00B74616" w:rsidP="00661FB4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021 - Stavebné práce vo výške obstarávacej ceny</w:t>
            </w:r>
          </w:p>
        </w:tc>
        <w:tc>
          <w:tcPr>
            <w:tcW w:w="86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2E3DE082" w14:textId="77777777" w:rsidR="00B74616" w:rsidRDefault="00B74616" w:rsidP="00B74616">
            <w:pPr>
              <w:pStyle w:val="Default"/>
              <w:widowControl w:val="0"/>
              <w:numPr>
                <w:ilvl w:val="0"/>
                <w:numId w:val="2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výstavba nových stavieb, prístavby, nadstavby</w:t>
            </w:r>
          </w:p>
          <w:p w14:paraId="16DAA509" w14:textId="77777777" w:rsidR="00B74616" w:rsidRPr="009B0208" w:rsidRDefault="00B74616" w:rsidP="00B74616">
            <w:pPr>
              <w:pStyle w:val="Default"/>
              <w:widowControl w:val="0"/>
              <w:numPr>
                <w:ilvl w:val="0"/>
                <w:numId w:val="2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rekonštrukcia a modernizácia existujúcich stavieb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</w:tc>
      </w:tr>
      <w:tr w:rsidR="00B74616" w:rsidRPr="009B0208" w14:paraId="7FE5E394" w14:textId="77777777" w:rsidTr="00661FB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7D0CBF9E" w14:textId="77777777" w:rsidR="00B74616" w:rsidRPr="009B0208" w:rsidRDefault="00B74616" w:rsidP="00661FB4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022 – Samostatné hnuteľné veci a súbory hnuteľných vecí vo výške obstarávacej ceny</w:t>
            </w:r>
          </w:p>
        </w:tc>
        <w:tc>
          <w:tcPr>
            <w:tcW w:w="86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6D20018A" w14:textId="77777777" w:rsidR="00B74616" w:rsidRPr="009B0208" w:rsidRDefault="00B74616" w:rsidP="00B74616">
            <w:pPr>
              <w:pStyle w:val="Default"/>
              <w:widowControl w:val="0"/>
              <w:numPr>
                <w:ilvl w:val="0"/>
                <w:numId w:val="2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prevádzkových/špeciálnych strojov, prístrojov, zariadení vrátane prvého zaškolenia obsluhy (napr. CNC stroje, brúsky, frézy a iné výrobné zariadenia) vrátane obslužného softvéru, ak tvorí súčasť obstarávacej ceny zariadenia,</w:t>
            </w:r>
          </w:p>
          <w:p w14:paraId="7FE7EFC2" w14:textId="77777777" w:rsidR="00B74616" w:rsidRPr="009B0208" w:rsidRDefault="00B74616" w:rsidP="00B74616">
            <w:pPr>
              <w:pStyle w:val="Default"/>
              <w:widowControl w:val="0"/>
              <w:numPr>
                <w:ilvl w:val="0"/>
                <w:numId w:val="2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technológií alebo časti technológií tvoriacich navzájom funkčný celok vrátane obslužného softvéru, ak tvorí súčasť obstarávacej ceny zariadenia,</w:t>
            </w:r>
          </w:p>
        </w:tc>
      </w:tr>
      <w:tr w:rsidR="00B74616" w:rsidRPr="009B0208" w14:paraId="02DF355C" w14:textId="77777777" w:rsidTr="00661FB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31589994" w14:textId="77777777" w:rsidR="00B74616" w:rsidRPr="009B0208" w:rsidRDefault="00B74616" w:rsidP="00661FB4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023 –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Dopravné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prostriedky</w:t>
            </w:r>
            <w:proofErr w:type="spellEnd"/>
          </w:p>
        </w:tc>
        <w:tc>
          <w:tcPr>
            <w:tcW w:w="86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2F08A380" w14:textId="77777777" w:rsidR="00B74616" w:rsidRDefault="00B74616" w:rsidP="00B74616">
            <w:pPr>
              <w:pStyle w:val="Default"/>
              <w:widowControl w:val="0"/>
              <w:numPr>
                <w:ilvl w:val="0"/>
                <w:numId w:val="2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nákup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automobilov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a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iných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dopravných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prostriedkov</w:t>
            </w:r>
            <w:proofErr w:type="spellEnd"/>
          </w:p>
          <w:p w14:paraId="79752C14" w14:textId="77777777" w:rsidR="00B74616" w:rsidRDefault="00B74616" w:rsidP="00661FB4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  <w:p w14:paraId="1F28FF84" w14:textId="77777777" w:rsidR="00B74616" w:rsidRDefault="00B74616" w:rsidP="00661FB4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proofErr w:type="spellStart"/>
            <w:r w:rsidRPr="005D284E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>Nákup</w:t>
            </w:r>
            <w:proofErr w:type="spellEnd"/>
            <w:r w:rsidRPr="005D284E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5D284E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>vozidiel</w:t>
            </w:r>
            <w:proofErr w:type="spellEnd"/>
            <w:r w:rsidRPr="005D284E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5D284E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>cestnej</w:t>
            </w:r>
            <w:proofErr w:type="spellEnd"/>
            <w:r w:rsidRPr="005D284E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5D284E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>nákladnej</w:t>
            </w:r>
            <w:proofErr w:type="spellEnd"/>
            <w:r w:rsidRPr="005D284E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5D284E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>dopravy</w:t>
            </w:r>
            <w:proofErr w:type="spellEnd"/>
            <w:r w:rsidRPr="005D284E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5D284E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>nie</w:t>
            </w:r>
            <w:proofErr w:type="spellEnd"/>
            <w:r w:rsidRPr="005D284E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 xml:space="preserve"> je </w:t>
            </w:r>
            <w:proofErr w:type="spellStart"/>
            <w:r w:rsidRPr="005D284E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>oprávnený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Uvedené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sa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týka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výlučne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žiadateľo</w:t>
            </w:r>
            <w:r w:rsidR="007A35BB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v</w:t>
            </w:r>
            <w:proofErr w:type="spellEnd"/>
            <w:r w:rsidR="007A35BB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, </w:t>
            </w:r>
            <w:proofErr w:type="spellStart"/>
            <w:r w:rsidR="007A35BB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ktorí</w:t>
            </w:r>
            <w:proofErr w:type="spellEnd"/>
            <w:r w:rsidR="007A35BB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 w:rsidR="007A35BB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pôsobia</w:t>
            </w:r>
            <w:proofErr w:type="spellEnd"/>
            <w:r w:rsidR="007A35BB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v </w:t>
            </w:r>
            <w:proofErr w:type="spellStart"/>
            <w:r w:rsidR="007A35BB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oblasti</w:t>
            </w:r>
            <w:proofErr w:type="spellEnd"/>
            <w:r w:rsidR="007A35BB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 w:rsidR="007A35BB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cest</w:t>
            </w:r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nej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nákladnej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dopravy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Nákup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nákladného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vozidla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prepravu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materiálu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alebo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tovaru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pre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účely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žiadateľa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teda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nie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úplatu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pre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tretie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subjekty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je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oprávnený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.</w:t>
            </w:r>
          </w:p>
        </w:tc>
      </w:tr>
      <w:tr w:rsidR="00B74616" w:rsidRPr="009B0208" w14:paraId="022E4FCB" w14:textId="77777777" w:rsidTr="00661FB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480ECC0F" w14:textId="77777777" w:rsidR="00B74616" w:rsidRPr="009B0208" w:rsidRDefault="00B74616" w:rsidP="00661FB4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029 </w:t>
            </w: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-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Ostatný dlhodobý hmotný majetok vo výške obstarávacej ceny</w:t>
            </w:r>
          </w:p>
        </w:tc>
        <w:tc>
          <w:tcPr>
            <w:tcW w:w="86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7AB739C8" w14:textId="77777777" w:rsidR="00B74616" w:rsidRPr="009B0208" w:rsidRDefault="00B74616" w:rsidP="00B74616">
            <w:pPr>
              <w:pStyle w:val="Default"/>
              <w:widowControl w:val="0"/>
              <w:numPr>
                <w:ilvl w:val="0"/>
                <w:numId w:val="2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prevádzkových/špeciálnych strojov, prístrojov, zariadení vrátane prvého zaškolenia obsluhy (napr. CNC stroje, brúsky, frézy a iné výrobné zariadenia),</w:t>
            </w:r>
          </w:p>
          <w:p w14:paraId="6230B8CC" w14:textId="77777777" w:rsidR="00B74616" w:rsidRPr="009B0208" w:rsidRDefault="00B74616" w:rsidP="00B74616">
            <w:pPr>
              <w:pStyle w:val="Default"/>
              <w:widowControl w:val="0"/>
              <w:numPr>
                <w:ilvl w:val="0"/>
                <w:numId w:val="2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technológií alebo časti technológií tvoriacich navzájom funkčný celok,</w:t>
            </w:r>
          </w:p>
        </w:tc>
      </w:tr>
      <w:tr w:rsidR="00B74616" w:rsidRPr="009B0208" w14:paraId="2BCF989F" w14:textId="77777777" w:rsidTr="00661FB4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45B7BE84" w14:textId="77777777" w:rsidR="00B74616" w:rsidRDefault="00B74616" w:rsidP="00661FB4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518 - ostatné služby</w:t>
            </w:r>
          </w:p>
        </w:tc>
        <w:tc>
          <w:tcPr>
            <w:tcW w:w="86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3514A865" w14:textId="77777777" w:rsidR="00B74616" w:rsidRPr="009B0208" w:rsidRDefault="00B74616" w:rsidP="00B74616">
            <w:pPr>
              <w:pStyle w:val="Default"/>
              <w:widowControl w:val="0"/>
              <w:numPr>
                <w:ilvl w:val="0"/>
                <w:numId w:val="2"/>
              </w:numPr>
              <w:ind w:left="5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marketingové aktivity, podporujúce podnik rôznymi formami (letáky, reklamné pútače, inzercia a pod.),</w:t>
            </w:r>
          </w:p>
          <w:p w14:paraId="748CFE62" w14:textId="77777777" w:rsidR="00B74616" w:rsidRPr="009B0208" w:rsidRDefault="00B74616" w:rsidP="00661FB4">
            <w:pPr>
              <w:pStyle w:val="Default"/>
              <w:widowControl w:val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</w:p>
          <w:p w14:paraId="6007F1AE" w14:textId="77777777" w:rsidR="00B74616" w:rsidRPr="009B0208" w:rsidRDefault="00B74616" w:rsidP="00661FB4">
            <w:pPr>
              <w:pStyle w:val="Default"/>
              <w:widowControl w:val="0"/>
              <w:ind w:left="5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Výdavky na marketingové aktivity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</w:t>
            </w:r>
            <w:r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sú oprávnené len v kombinácii s oprávnenými výdavkami uvedenými aspoň v rámci jednej inej skupiny výdavkov pre túto oprávnenú aktivitu a to maximálne do výšky 25% celkových oprávnených výdavkov projektu.</w:t>
            </w:r>
          </w:p>
        </w:tc>
      </w:tr>
    </w:tbl>
    <w:p w14:paraId="561EE1A1" w14:textId="77777777" w:rsidR="00B74616" w:rsidRDefault="00B74616"/>
    <w:sectPr w:rsidR="00B74616" w:rsidSect="004322BC">
      <w:headerReference w:type="defaul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C1E3A" w14:textId="77777777" w:rsidR="00C06E84" w:rsidRDefault="00C06E84" w:rsidP="00B74616">
      <w:r>
        <w:separator/>
      </w:r>
    </w:p>
  </w:endnote>
  <w:endnote w:type="continuationSeparator" w:id="0">
    <w:p w14:paraId="7FC4C385" w14:textId="77777777" w:rsidR="00C06E84" w:rsidRDefault="00C06E84" w:rsidP="00B7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55B3C" w14:textId="77777777" w:rsidR="00C06E84" w:rsidRDefault="00C06E84" w:rsidP="00B74616">
      <w:r>
        <w:separator/>
      </w:r>
    </w:p>
  </w:footnote>
  <w:footnote w:type="continuationSeparator" w:id="0">
    <w:p w14:paraId="1B6B18B7" w14:textId="77777777" w:rsidR="00C06E84" w:rsidRDefault="00C06E84" w:rsidP="00B74616">
      <w:r>
        <w:continuationSeparator/>
      </w:r>
    </w:p>
  </w:footnote>
  <w:footnote w:id="1">
    <w:p w14:paraId="0FD28703" w14:textId="77777777" w:rsidR="00B74616" w:rsidRDefault="00B74616" w:rsidP="00B74616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8F483" w14:textId="4722037E" w:rsidR="00B74616" w:rsidRPr="00B74616" w:rsidRDefault="00D22A3D" w:rsidP="00B74616">
    <w:pPr>
      <w:tabs>
        <w:tab w:val="right" w:pos="14004"/>
      </w:tabs>
      <w:spacing w:line="220" w:lineRule="atLeast"/>
      <w:jc w:val="right"/>
      <w:rPr>
        <w:i/>
        <w:sz w:val="18"/>
      </w:rPr>
    </w:pPr>
    <w:ins w:id="0" w:author="Autor">
      <w:r>
        <w:rPr>
          <w:noProof/>
          <w:lang w:eastAsia="sk-SK"/>
        </w:rPr>
        <w:drawing>
          <wp:anchor distT="0" distB="0" distL="114300" distR="114300" simplePos="0" relativeHeight="251659776" behindDoc="0" locked="1" layoutInCell="1" allowOverlap="1" wp14:anchorId="7EECD1DC" wp14:editId="5C079EBD">
            <wp:simplePos x="0" y="0"/>
            <wp:positionH relativeFrom="column">
              <wp:posOffset>700405</wp:posOffset>
            </wp:positionH>
            <wp:positionV relativeFrom="paragraph">
              <wp:posOffset>-481330</wp:posOffset>
            </wp:positionV>
            <wp:extent cx="2058670" cy="739140"/>
            <wp:effectExtent l="0" t="0" r="0" b="0"/>
            <wp:wrapNone/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RRI_Hl papier_SK_Logo-01.sv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7728" behindDoc="1" locked="0" layoutInCell="1" allowOverlap="1" wp14:anchorId="797C393C" wp14:editId="398AB1A2">
          <wp:simplePos x="0" y="0"/>
          <wp:positionH relativeFrom="column">
            <wp:posOffset>3078480</wp:posOffset>
          </wp:positionH>
          <wp:positionV relativeFrom="paragraph">
            <wp:posOffset>-229235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5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5680" behindDoc="1" locked="0" layoutInCell="1" allowOverlap="1" wp14:anchorId="506F2EDA" wp14:editId="47511E75">
          <wp:simplePos x="0" y="0"/>
          <wp:positionH relativeFrom="column">
            <wp:posOffset>-182880</wp:posOffset>
          </wp:positionH>
          <wp:positionV relativeFrom="paragraph">
            <wp:posOffset>-172085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7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4616" w:rsidRPr="00B74616">
      <w:rPr>
        <w:i/>
        <w:sz w:val="18"/>
      </w:rPr>
      <w:t>Príloha č. 2 výzvy - Špecifikácia oprávnených aktivít a oprávnených výdavkov</w:t>
    </w:r>
  </w:p>
  <w:p w14:paraId="69C8E50F" w14:textId="07F31AED" w:rsidR="00B74616" w:rsidRDefault="00B7461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A3C02"/>
    <w:multiLevelType w:val="hybridMultilevel"/>
    <w:tmpl w:val="152C90FE"/>
    <w:lvl w:ilvl="0" w:tplc="CDBEAC6C">
      <w:numFmt w:val="bullet"/>
      <w:lvlText w:val="•"/>
      <w:lvlJc w:val="left"/>
      <w:pPr>
        <w:ind w:left="578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616"/>
    <w:rsid w:val="00311340"/>
    <w:rsid w:val="004322BC"/>
    <w:rsid w:val="00727FF4"/>
    <w:rsid w:val="0074432A"/>
    <w:rsid w:val="007A35BB"/>
    <w:rsid w:val="00A109D4"/>
    <w:rsid w:val="00B74616"/>
    <w:rsid w:val="00C06E84"/>
    <w:rsid w:val="00CB4071"/>
    <w:rsid w:val="00D22A3D"/>
    <w:rsid w:val="00D44B33"/>
    <w:rsid w:val="00DB0356"/>
    <w:rsid w:val="00F4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791F"/>
  <w15:docId w15:val="{88254865-E1AE-4C38-9DAC-BB6AF906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46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B74616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B74616"/>
    <w:rPr>
      <w:rFonts w:ascii="Times New Roman" w:eastAsia="Times New Roman" w:hAnsi="Times New Roman" w:cs="Times New Roman"/>
      <w:sz w:val="18"/>
      <w:szCs w:val="20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B74616"/>
    <w:pPr>
      <w:ind w:left="720"/>
      <w:contextualSpacing/>
    </w:pPr>
  </w:style>
  <w:style w:type="table" w:styleId="Mriekatabuky">
    <w:name w:val="Table Grid"/>
    <w:basedOn w:val="Normlnatabuka"/>
    <w:uiPriority w:val="59"/>
    <w:rsid w:val="00B74616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B74616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B74616"/>
    <w:rPr>
      <w:rFonts w:ascii="Times New Roman" w:eastAsia="Times New Roman" w:hAnsi="Times New Roman" w:cs="Times New Roman"/>
      <w:szCs w:val="20"/>
    </w:rPr>
  </w:style>
  <w:style w:type="character" w:customStyle="1" w:styleId="apple-converted-space">
    <w:name w:val="apple-converted-space"/>
    <w:basedOn w:val="Predvolenpsmoodseku"/>
    <w:rsid w:val="00B74616"/>
  </w:style>
  <w:style w:type="character" w:styleId="Zvraznenie">
    <w:name w:val="Emphasis"/>
    <w:basedOn w:val="Predvolenpsmoodseku"/>
    <w:uiPriority w:val="20"/>
    <w:qFormat/>
    <w:rsid w:val="00B74616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B7461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74616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74616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746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B74616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B746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4616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B746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74616"/>
    <w:rPr>
      <w:rFonts w:ascii="Times New Roman" w:eastAsia="Times New Roman" w:hAnsi="Times New Roman" w:cs="Times New Roman"/>
      <w:szCs w:val="20"/>
    </w:rPr>
  </w:style>
  <w:style w:type="paragraph" w:styleId="Pta">
    <w:name w:val="footer"/>
    <w:basedOn w:val="Normlny"/>
    <w:link w:val="PtaChar"/>
    <w:uiPriority w:val="99"/>
    <w:unhideWhenUsed/>
    <w:rsid w:val="00B746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461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805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Správca</cp:lastModifiedBy>
  <cp:revision>5</cp:revision>
  <dcterms:created xsi:type="dcterms:W3CDTF">2020-04-29T13:46:00Z</dcterms:created>
  <dcterms:modified xsi:type="dcterms:W3CDTF">2020-10-16T08:43:00Z</dcterms:modified>
</cp:coreProperties>
</file>