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60329E" w:rsidRPr="009B0208" w14:paraId="442F6510" w14:textId="77777777" w:rsidTr="00711A6A">
        <w:tc>
          <w:tcPr>
            <w:tcW w:w="14601" w:type="dxa"/>
            <w:shd w:val="clear" w:color="auto" w:fill="A6A6A6" w:themeFill="background1" w:themeFillShade="A6"/>
          </w:tcPr>
          <w:p w14:paraId="0528834F" w14:textId="77777777" w:rsidR="0060329E" w:rsidRPr="009B0208" w:rsidRDefault="0060329E" w:rsidP="00711A6A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7E421F13" w14:textId="77777777" w:rsidR="0060329E" w:rsidRPr="009B0208" w:rsidRDefault="0060329E" w:rsidP="00711A6A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49AF10A4" w14:textId="77777777" w:rsidR="0060329E" w:rsidRPr="009B0208" w:rsidRDefault="0060329E" w:rsidP="00711A6A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5C1E3D6A" w14:textId="77777777" w:rsidR="0060329E" w:rsidRPr="009B0208" w:rsidRDefault="0060329E" w:rsidP="0060329E">
            <w:pPr>
              <w:pStyle w:val="Odsekzoznamu"/>
              <w:numPr>
                <w:ilvl w:val="0"/>
                <w:numId w:val="1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0F27038C" w14:textId="77777777" w:rsidR="0060329E" w:rsidRPr="009B0208" w:rsidRDefault="0060329E" w:rsidP="0060329E">
            <w:pPr>
              <w:pStyle w:val="Odsekzoznamu"/>
              <w:numPr>
                <w:ilvl w:val="0"/>
                <w:numId w:val="1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773273">
              <w:rPr>
                <w:rFonts w:asciiTheme="minorHAnsi" w:hAnsiTheme="minorHAnsi" w:cstheme="minorHAnsi"/>
                <w:szCs w:val="22"/>
                <w:vertAlign w:val="superscript"/>
              </w:rPr>
              <w:footnoteReference w:id="1"/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66BFC4E2" w14:textId="77777777" w:rsidR="0060329E" w:rsidRPr="009B0208" w:rsidRDefault="0060329E" w:rsidP="00711A6A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65F106B0" w14:textId="77777777" w:rsidR="0060329E" w:rsidRPr="009B0208" w:rsidRDefault="0060329E" w:rsidP="00711A6A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72DDE2E1" w14:textId="08FBF378" w:rsidR="0060329E" w:rsidRDefault="0060329E" w:rsidP="00711A6A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je povinný zostaviť rozpočet projektu, pričom ako oprávnené výdavky si môže nárokovať len tie, ktoré spadajú do nižšie uvedené definičného rámca.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v rozpočte projektu vecne odôvodní, že jeho výdavky spadajú do uvedeného rámca a tiež zdôvodní ich potrebu, resp. nevyhnutnosť pre úspešnú realizáciu projektu.</w:t>
            </w:r>
          </w:p>
          <w:p w14:paraId="44B801D5" w14:textId="77777777" w:rsidR="00EB54D7" w:rsidRDefault="00EB54D7" w:rsidP="00711A6A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4555C115" w14:textId="77777777" w:rsidR="00EB54D7" w:rsidRPr="00DE6162" w:rsidRDefault="00EB54D7" w:rsidP="00EB54D7">
            <w:pPr>
              <w:spacing w:before="60" w:after="60"/>
              <w:ind w:left="85" w:right="85"/>
              <w:jc w:val="both"/>
              <w:rPr>
                <w:ins w:id="0" w:author="Autor"/>
                <w:rFonts w:asciiTheme="minorHAnsi" w:hAnsiTheme="minorHAnsi" w:cstheme="minorHAnsi"/>
                <w:b/>
                <w:bCs/>
                <w:lang w:val="sk-SK"/>
              </w:rPr>
            </w:pPr>
            <w:ins w:id="1" w:author="Autor">
              <w:r w:rsidRPr="00DE6162">
                <w:rPr>
                  <w:rFonts w:asciiTheme="minorHAnsi" w:hAnsiTheme="minorHAnsi" w:cstheme="minorHAnsi"/>
                  <w:b/>
                  <w:bCs/>
                  <w:lang w:val="sk-SK"/>
                </w:rPr>
                <w:t>Akýkoľvek projekt odporúčame žiadateľom konzultovať pri jeho príprave s MAS.</w:t>
              </w:r>
            </w:ins>
          </w:p>
          <w:p w14:paraId="6A9A800D" w14:textId="1485FA3E" w:rsidR="00EB54D7" w:rsidRPr="00D41226" w:rsidRDefault="00EB54D7" w:rsidP="00711A6A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</w:p>
        </w:tc>
      </w:tr>
    </w:tbl>
    <w:p w14:paraId="6944F7B1" w14:textId="77777777" w:rsidR="00DB0356" w:rsidRDefault="00DB0356"/>
    <w:p w14:paraId="15DF3C30" w14:textId="77777777" w:rsidR="0060329E" w:rsidRDefault="0060329E"/>
    <w:p w14:paraId="3014ACB8" w14:textId="77777777" w:rsidR="0060329E" w:rsidRDefault="0060329E"/>
    <w:p w14:paraId="2432D9ED" w14:textId="77777777" w:rsidR="0060329E" w:rsidRDefault="0060329E">
      <w:pPr>
        <w:spacing w:after="200" w:line="276" w:lineRule="auto"/>
      </w:pPr>
      <w:r>
        <w:br w:type="page"/>
      </w:r>
    </w:p>
    <w:tbl>
      <w:tblPr>
        <w:tblStyle w:val="Deloittetable21"/>
        <w:tblW w:w="14427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922"/>
        <w:gridCol w:w="8505"/>
      </w:tblGrid>
      <w:tr w:rsidR="0060329E" w:rsidRPr="009B0208" w14:paraId="00F7F4D2" w14:textId="77777777" w:rsidTr="00711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4DDF0CB9" w14:textId="77777777" w:rsidR="0060329E" w:rsidRPr="009B0208" w:rsidRDefault="0060329E" w:rsidP="00711A6A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Špecifický cieľ 5.1.2 - Zlepšenie udržateľných vzťahov medzi vidieckymi rozvojovými centrami a ich zázemím vo verejných službách a vo verejných infraštruktúrach</w:t>
            </w:r>
          </w:p>
        </w:tc>
      </w:tr>
      <w:tr w:rsidR="0060329E" w:rsidRPr="009B0208" w14:paraId="651CF2E0" w14:textId="77777777" w:rsidTr="00711A6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4377C713" w14:textId="77777777" w:rsidR="0060329E" w:rsidRPr="009B0208" w:rsidRDefault="0060329E" w:rsidP="00711A6A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Rozvoj základnej infraštruktúry v oblastiach:</w:t>
            </w:r>
          </w:p>
        </w:tc>
      </w:tr>
      <w:tr w:rsidR="0060329E" w:rsidRPr="009B0208" w14:paraId="3384DF1F" w14:textId="77777777" w:rsidTr="00711A6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229E71EA" w14:textId="77777777" w:rsidR="0060329E" w:rsidRPr="009B0208" w:rsidRDefault="0060329E" w:rsidP="00711A6A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B2. Zvyšovanie bezpečnosti a dostupnosti sídiel</w:t>
            </w:r>
          </w:p>
        </w:tc>
      </w:tr>
      <w:tr w:rsidR="0060329E" w:rsidRPr="009B0208" w14:paraId="2F2FBD30" w14:textId="77777777" w:rsidTr="00711A6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0B707C2F" w14:textId="77777777" w:rsidR="0060329E" w:rsidRPr="009B0208" w:rsidRDefault="0060329E" w:rsidP="00711A6A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7558DB55" w14:textId="77777777" w:rsidR="0060329E" w:rsidRPr="009B0208" w:rsidRDefault="0060329E" w:rsidP="00711A6A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výstavba, modernizácia, rekonštrukcia zastávok, staníc, parkovísk, na linkách prepájajúcich obec s mestom, súčasťou môžu byť :</w:t>
            </w:r>
          </w:p>
          <w:p w14:paraId="6CE337EC" w14:textId="77777777"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79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vnútorné a/alebo vonkajšie informačné tabule,</w:t>
            </w:r>
          </w:p>
          <w:p w14:paraId="63E5563D" w14:textId="77777777"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79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stacionárne informačné systémy,</w:t>
            </w:r>
          </w:p>
          <w:p w14:paraId="702A4596" w14:textId="77777777"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79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systémy pre privolanie pomoci v prípade núdze</w:t>
            </w:r>
          </w:p>
          <w:p w14:paraId="20BC8D1F" w14:textId="14A649CA" w:rsidR="0060329E" w:rsidRPr="009B0208" w:rsidRDefault="0060329E" w:rsidP="00711A6A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budovanie prvkov a podpora opatrení na zvyšovanie bezpečnosti dopravy v</w:t>
            </w:r>
            <w:r w:rsidR="00EB54D7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</w:t>
            </w:r>
            <w:ins w:id="2" w:author="Autor">
              <w:r w:rsidR="00EB54D7">
                <w:rPr>
                  <w:rFonts w:asciiTheme="minorHAnsi" w:hAnsiTheme="minorHAnsi" w:cstheme="minorHAnsi"/>
                  <w:color w:val="FFFFFF" w:themeColor="background1"/>
                  <w:lang w:val="sk-SK"/>
                </w:rPr>
                <w:t>obciach a</w:t>
              </w:r>
            </w:ins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mestách ako:</w:t>
            </w:r>
          </w:p>
          <w:p w14:paraId="7C7E9B06" w14:textId="77777777"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 alebo rekonštrukcia nadchodov, podchodov,</w:t>
            </w:r>
          </w:p>
          <w:p w14:paraId="200E414C" w14:textId="77777777"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 alebo rekonštrukcia chodníkov,</w:t>
            </w:r>
          </w:p>
          <w:p w14:paraId="5DEBCDDC" w14:textId="77777777"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odstraňovanie úzkych miest v doprave, </w:t>
            </w:r>
          </w:p>
          <w:p w14:paraId="3A45552D" w14:textId="77777777"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odstraňovanie bariér, </w:t>
            </w:r>
          </w:p>
          <w:p w14:paraId="10E17A8A" w14:textId="77777777"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budovanie, rekonštrukcia alebo modernizácia prvkov na ochranu zraniteľných účastníkov dopravy - cyklisti, chodci,</w:t>
            </w:r>
          </w:p>
          <w:p w14:paraId="3526B5C8" w14:textId="77777777"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budovanie, rekonštrukcia alebo modernizácia vodorovného a zvislého dopravného značenia vrátane svetelnej signalizácie,</w:t>
            </w:r>
          </w:p>
          <w:p w14:paraId="4E59B8C3" w14:textId="77777777" w:rsidR="0060329E" w:rsidRDefault="0060329E" w:rsidP="00711A6A">
            <w:pPr>
              <w:pStyle w:val="Odsekzoznamu"/>
              <w:ind w:left="508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budovanie, rekonštrukcia alebo modernizácia verejného osvetlenia v priamej nadväznosti na bezpečnosť dopravy a jej účastníkov,</w:t>
            </w:r>
          </w:p>
          <w:p w14:paraId="43D4AAD2" w14:textId="77777777" w:rsidR="00EB54D7" w:rsidRDefault="00EB54D7" w:rsidP="00711A6A">
            <w:pPr>
              <w:pStyle w:val="Odsekzoznamu"/>
              <w:ind w:left="508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50AA07C4" w14:textId="77777777" w:rsidR="00EB54D7" w:rsidRPr="00DE6162" w:rsidRDefault="00EB54D7" w:rsidP="00EB54D7">
            <w:pPr>
              <w:rPr>
                <w:ins w:id="3" w:author="Autor"/>
                <w:rFonts w:asciiTheme="minorHAnsi" w:hAnsiTheme="minorHAnsi" w:cstheme="minorHAnsi"/>
                <w:color w:val="FFFFFF" w:themeColor="background1"/>
                <w:lang w:val="sk-SK"/>
              </w:rPr>
            </w:pPr>
            <w:ins w:id="4" w:author="Autor">
              <w:r w:rsidRPr="00DE6162">
                <w:rPr>
                  <w:rFonts w:asciiTheme="minorHAnsi" w:hAnsiTheme="minorHAnsi" w:cstheme="minorHAnsi"/>
                  <w:color w:val="FFFFFF" w:themeColor="background1"/>
                  <w:lang w:val="sk-SK"/>
                </w:rPr>
                <w:t>Pozn. Vyššie uvedené aktivity je žiadateľ oprávnený realizovať na takých trasách a miestach, na ktorých dochádza k reálnemu zvyšovaniu bezpečnosti dopravy - na hlavných cestných ťahoch  v rámci obce, frekventovaných uliciach v obci. Musí byť preukázateľné, že vybudovanie bezpečnostného prvku je naozaj účelné vo vzťahu k zvýšeniu bezpečnosti dopravy.</w:t>
              </w:r>
            </w:ins>
          </w:p>
          <w:p w14:paraId="25F8BD00" w14:textId="77777777" w:rsidR="00EB54D7" w:rsidRPr="00DE6162" w:rsidRDefault="00EB54D7" w:rsidP="00EB54D7">
            <w:pPr>
              <w:pStyle w:val="Odsekzoznamu"/>
              <w:ind w:left="508"/>
              <w:rPr>
                <w:ins w:id="5" w:author="Autor"/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527777D3" w14:textId="77777777" w:rsidR="00EB54D7" w:rsidRPr="00DE6162" w:rsidRDefault="00EB54D7" w:rsidP="00EB54D7">
            <w:pPr>
              <w:rPr>
                <w:ins w:id="6" w:author="Autor"/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ins w:id="7" w:author="Autor">
              <w:r w:rsidRPr="00DE6162">
                <w:rPr>
                  <w:rFonts w:asciiTheme="minorHAnsi" w:hAnsiTheme="minorHAnsi" w:cstheme="minorHAnsi"/>
                  <w:color w:val="FFFFFF" w:themeColor="background1"/>
                  <w:lang w:val="sk-SK"/>
                </w:rPr>
                <w:t>Pozn</w:t>
              </w:r>
              <w:proofErr w:type="spellEnd"/>
              <w:r>
                <w:rPr>
                  <w:rFonts w:asciiTheme="minorHAnsi" w:hAnsiTheme="minorHAnsi" w:cstheme="minorHAnsi"/>
                  <w:color w:val="FFFFFF" w:themeColor="background1"/>
                  <w:lang w:val="sk-SK"/>
                </w:rPr>
                <w:t xml:space="preserve"> </w:t>
              </w:r>
              <w:r w:rsidRPr="00DE6162">
                <w:rPr>
                  <w:rFonts w:asciiTheme="minorHAnsi" w:hAnsiTheme="minorHAnsi" w:cstheme="minorHAnsi"/>
                  <w:color w:val="FFFFFF" w:themeColor="background1"/>
                  <w:lang w:val="sk-SK"/>
                </w:rPr>
                <w:t>2. Modernizácia a rekonštrukcia miestnych komunikácií nie je oprávnená, resp. je oprávnená iba v rozsahu, ktorý priamo súvisí s vyššie uvedeným popisom oprávnenej aktivity a je nevyhnutný pre realizáciu projekt.</w:t>
              </w:r>
            </w:ins>
          </w:p>
          <w:p w14:paraId="29189598" w14:textId="6311FAF0" w:rsidR="00EB54D7" w:rsidRPr="009B0208" w:rsidRDefault="00EB54D7" w:rsidP="00711A6A">
            <w:pPr>
              <w:pStyle w:val="Odsekzoznamu"/>
              <w:ind w:left="508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</w:tc>
      </w:tr>
      <w:tr w:rsidR="0060329E" w:rsidRPr="009B0208" w14:paraId="38E91AC2" w14:textId="77777777" w:rsidTr="00711A6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5579B387" w14:textId="77777777" w:rsidR="0060329E" w:rsidRPr="009B0208" w:rsidRDefault="0060329E" w:rsidP="00711A6A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Oprávnené výdavky</w:t>
            </w:r>
          </w:p>
        </w:tc>
      </w:tr>
      <w:tr w:rsidR="0060329E" w:rsidRPr="009B0208" w14:paraId="7250A3F8" w14:textId="77777777" w:rsidTr="00711A6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EEECE1" w:themeColor="background2"/>
            </w:tcBorders>
            <w:shd w:val="clear" w:color="auto" w:fill="4F81BD"/>
          </w:tcPr>
          <w:p w14:paraId="61B460B6" w14:textId="77777777" w:rsidR="0060329E" w:rsidRPr="009B0208" w:rsidRDefault="0060329E" w:rsidP="00711A6A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505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4F81BD"/>
          </w:tcPr>
          <w:p w14:paraId="5FEF16F5" w14:textId="77777777" w:rsidR="0060329E" w:rsidRPr="009B0208" w:rsidRDefault="0060329E" w:rsidP="00711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60329E" w:rsidRPr="009B0208" w14:paraId="34D706C5" w14:textId="77777777" w:rsidTr="00711A6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1AAF61AC" w14:textId="77777777" w:rsidR="0060329E" w:rsidRPr="009B0208" w:rsidRDefault="0060329E" w:rsidP="00711A6A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013 - Softvér vo výške obstarávacej ceny</w:t>
            </w:r>
          </w:p>
        </w:tc>
        <w:tc>
          <w:tcPr>
            <w:tcW w:w="85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5542D1A2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výdavky na obstaranie softvéru vrátane výdavkov na obstaranie licencií súvisiacich s používaním softvéru - napr. riadiaci softvér pre informačné systémy, elektronické informačné tabule a pod. </w:t>
            </w:r>
          </w:p>
          <w:p w14:paraId="7F711EFF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modernizácia softvéru – napr. upgrade (pridávanie nových funkcionalít zhodnocujúcich softvér) pre informačné systémy, elektronické informačné tabule a pod.</w:t>
            </w:r>
          </w:p>
          <w:p w14:paraId="31BF1319" w14:textId="77777777" w:rsidR="0060329E" w:rsidRPr="009B0208" w:rsidRDefault="0060329E" w:rsidP="00711A6A">
            <w:pPr>
              <w:pStyle w:val="Default"/>
              <w:widowControl w:val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</w:p>
          <w:p w14:paraId="0A4C86AB" w14:textId="77777777" w:rsidR="0060329E" w:rsidRPr="009B0208" w:rsidRDefault="0060329E" w:rsidP="00711A6A">
            <w:pPr>
              <w:pStyle w:val="Default"/>
              <w:widowControl w:val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Výdavky na softvér sú oprávnené len v kombinácii s oprávnenými výdavkami uvedenými aspoň v rámci jednej inej skupiny výdavkov pre túto oprávnenú aktivitu.</w:t>
            </w:r>
          </w:p>
        </w:tc>
      </w:tr>
      <w:tr w:rsidR="0060329E" w:rsidRPr="009B0208" w14:paraId="667B3824" w14:textId="77777777" w:rsidTr="00711A6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382B7355" w14:textId="77777777" w:rsidR="0060329E" w:rsidRPr="009B0208" w:rsidRDefault="0060329E" w:rsidP="00711A6A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021 - Stavebné práce vo výške obstarávacej ceny</w:t>
            </w:r>
          </w:p>
        </w:tc>
        <w:tc>
          <w:tcPr>
            <w:tcW w:w="85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75F44D75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realizácia nových stavieb,</w:t>
            </w:r>
          </w:p>
          <w:p w14:paraId="384C6995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lastRenderedPageBreak/>
              <w:t>rekonštrukcie, modernizácia a stavebno-technické úpravy existujúcej infraštruktúry</w:t>
            </w:r>
          </w:p>
        </w:tc>
      </w:tr>
      <w:tr w:rsidR="0060329E" w:rsidRPr="009B0208" w14:paraId="0CBCB15B" w14:textId="77777777" w:rsidTr="00711A6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2025B411" w14:textId="77777777" w:rsidR="0060329E" w:rsidRPr="009B0208" w:rsidRDefault="0060329E" w:rsidP="00711A6A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lastRenderedPageBreak/>
              <w:t>022 – Samostatné hnuteľné veci a súbory hnuteľných vecí vo výške obstarávacej ceny</w:t>
            </w:r>
          </w:p>
        </w:tc>
        <w:tc>
          <w:tcPr>
            <w:tcW w:w="85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6179B4BC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elektronické informačné tabule,</w:t>
            </w:r>
          </w:p>
          <w:p w14:paraId="151771DB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ostatný hardware k softvéru</w:t>
            </w:r>
          </w:p>
          <w:p w14:paraId="3F77A511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autobusové zastávky</w:t>
            </w:r>
          </w:p>
          <w:p w14:paraId="6C045417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parkovacie systémy</w:t>
            </w:r>
          </w:p>
          <w:p w14:paraId="7D1AEB2A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dopravné značenie, svetelná signalizácia a pod. ak nie je súčasťou dodávky stavebných prác,</w:t>
            </w:r>
          </w:p>
        </w:tc>
      </w:tr>
      <w:tr w:rsidR="0060329E" w:rsidRPr="009B0208" w14:paraId="12C94F03" w14:textId="77777777" w:rsidTr="00711A6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3DECB6B7" w14:textId="77777777" w:rsidR="0060329E" w:rsidRPr="009B0208" w:rsidRDefault="0060329E" w:rsidP="00711A6A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029  Ostatný dlhodobý hmotný  majetok vo výške obstarávacej ceny</w:t>
            </w:r>
          </w:p>
        </w:tc>
        <w:tc>
          <w:tcPr>
            <w:tcW w:w="85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3D2A6F56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elektronické informačné tabule,</w:t>
            </w:r>
          </w:p>
          <w:p w14:paraId="1FFDFC74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ostatný hardware k softvéru</w:t>
            </w:r>
          </w:p>
          <w:p w14:paraId="6DCAA92F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dopravné značenie, svetelná signalizácia a pod. ak nie je súčasťou dodávky stavebných prác,</w:t>
            </w:r>
          </w:p>
        </w:tc>
      </w:tr>
    </w:tbl>
    <w:p w14:paraId="4FE8DEF6" w14:textId="77777777" w:rsidR="0060329E" w:rsidRDefault="0060329E"/>
    <w:sectPr w:rsidR="0060329E" w:rsidSect="0060329E">
      <w:head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0F5F4" w14:textId="77777777" w:rsidR="009D2A05" w:rsidRDefault="009D2A05" w:rsidP="0060329E">
      <w:r>
        <w:separator/>
      </w:r>
    </w:p>
  </w:endnote>
  <w:endnote w:type="continuationSeparator" w:id="0">
    <w:p w14:paraId="722C61AE" w14:textId="77777777" w:rsidR="009D2A05" w:rsidRDefault="009D2A05" w:rsidP="0060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F296C" w14:textId="77777777" w:rsidR="009D2A05" w:rsidRDefault="009D2A05" w:rsidP="0060329E">
      <w:r>
        <w:separator/>
      </w:r>
    </w:p>
  </w:footnote>
  <w:footnote w:type="continuationSeparator" w:id="0">
    <w:p w14:paraId="321ACEBA" w14:textId="77777777" w:rsidR="009D2A05" w:rsidRDefault="009D2A05" w:rsidP="0060329E">
      <w:r>
        <w:continuationSeparator/>
      </w:r>
    </w:p>
  </w:footnote>
  <w:footnote w:id="1">
    <w:p w14:paraId="2D4A5ED1" w14:textId="77777777" w:rsidR="0060329E" w:rsidRDefault="0060329E" w:rsidP="0060329E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CB1C" w14:textId="6BB59F1F" w:rsidR="0060329E" w:rsidRDefault="00927476">
    <w:pPr>
      <w:pStyle w:val="Hlavi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7730B05" wp14:editId="2A75A390">
          <wp:simplePos x="0" y="0"/>
          <wp:positionH relativeFrom="column">
            <wp:posOffset>1645920</wp:posOffset>
          </wp:positionH>
          <wp:positionV relativeFrom="paragraph">
            <wp:posOffset>-175895</wp:posOffset>
          </wp:positionV>
          <wp:extent cx="1786890" cy="509905"/>
          <wp:effectExtent l="0" t="0" r="0" b="0"/>
          <wp:wrapNone/>
          <wp:docPr id="1" name="Grafický objekt 1">
            <a:extLst xmlns:a="http://schemas.openxmlformats.org/drawingml/2006/main">
              <a:ext uri="{FF2B5EF4-FFF2-40B4-BE49-F238E27FC236}">
                <a16:creationId xmlns:a16="http://schemas.microsoft.com/office/drawing/2014/main" id="{63C9DC86-1395-48C1-B5B2-FE3E7C88B35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cký objekt 1">
                    <a:extLst>
                      <a:ext uri="{FF2B5EF4-FFF2-40B4-BE49-F238E27FC236}">
                        <a16:creationId xmlns:a16="http://schemas.microsoft.com/office/drawing/2014/main" id="{63C9DC86-1395-48C1-B5B2-FE3E7C88B354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28767"/>
                  <a:stretch/>
                </pic:blipFill>
                <pic:spPr>
                  <a:xfrm>
                    <a:off x="0" y="0"/>
                    <a:ext cx="178689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329E" w:rsidRPr="0060329E">
      <w:rPr>
        <w:noProof/>
      </w:rPr>
      <w:drawing>
        <wp:anchor distT="0" distB="0" distL="114300" distR="114300" simplePos="0" relativeHeight="251658240" behindDoc="1" locked="0" layoutInCell="1" allowOverlap="1" wp14:anchorId="15F7FB2A" wp14:editId="656B360C">
          <wp:simplePos x="0" y="0"/>
          <wp:positionH relativeFrom="column">
            <wp:posOffset>367610</wp:posOffset>
          </wp:positionH>
          <wp:positionV relativeFrom="paragraph">
            <wp:posOffset>-91771</wp:posOffset>
          </wp:positionV>
          <wp:extent cx="559821" cy="469127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7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0329E" w:rsidRPr="0060329E">
      <w:rPr>
        <w:noProof/>
      </w:rPr>
      <w:drawing>
        <wp:anchor distT="0" distB="0" distL="114300" distR="114300" simplePos="0" relativeHeight="251655168" behindDoc="1" locked="0" layoutInCell="1" allowOverlap="1" wp14:anchorId="7D0AC6C7" wp14:editId="4AAD6B15">
          <wp:simplePos x="0" y="0"/>
          <wp:positionH relativeFrom="column">
            <wp:posOffset>3998208</wp:posOffset>
          </wp:positionH>
          <wp:positionV relativeFrom="paragraph">
            <wp:posOffset>-215569</wp:posOffset>
          </wp:positionV>
          <wp:extent cx="1637969" cy="461176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5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5CF8" w14:textId="77777777" w:rsidR="0060329E" w:rsidRPr="0060329E" w:rsidRDefault="0060329E" w:rsidP="0060329E">
    <w:pPr>
      <w:tabs>
        <w:tab w:val="right" w:pos="14004"/>
      </w:tabs>
      <w:spacing w:line="220" w:lineRule="atLeast"/>
      <w:jc w:val="right"/>
      <w:rPr>
        <w:i/>
        <w:sz w:val="18"/>
      </w:rPr>
    </w:pPr>
    <w:r w:rsidRPr="0060329E">
      <w:rPr>
        <w:i/>
        <w:sz w:val="18"/>
      </w:rPr>
      <w:t>Príloha č. 2 výzvy - Špecifikácia oprávnených aktivít a oprávnených výdavkov</w:t>
    </w:r>
  </w:p>
  <w:p w14:paraId="1061406E" w14:textId="77777777" w:rsidR="0060329E" w:rsidRDefault="0060329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0522C"/>
    <w:multiLevelType w:val="hybridMultilevel"/>
    <w:tmpl w:val="F528908C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29E"/>
    <w:rsid w:val="002940F3"/>
    <w:rsid w:val="0060329E"/>
    <w:rsid w:val="00927476"/>
    <w:rsid w:val="009D2A05"/>
    <w:rsid w:val="00AC132F"/>
    <w:rsid w:val="00D14401"/>
    <w:rsid w:val="00DB0356"/>
    <w:rsid w:val="00EB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56B9F"/>
  <w15:docId w15:val="{309D946C-D67C-43D4-A25D-461F11B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0329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032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329E"/>
  </w:style>
  <w:style w:type="paragraph" w:styleId="Pta">
    <w:name w:val="footer"/>
    <w:basedOn w:val="Normlny"/>
    <w:link w:val="PtaChar"/>
    <w:uiPriority w:val="99"/>
    <w:unhideWhenUsed/>
    <w:rsid w:val="006032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329E"/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60329E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60329E"/>
    <w:rPr>
      <w:rFonts w:ascii="Times New Roman" w:eastAsia="Times New Roman" w:hAnsi="Times New Roman" w:cs="Times New Roman"/>
      <w:sz w:val="18"/>
      <w:szCs w:val="20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60329E"/>
    <w:pPr>
      <w:ind w:left="720"/>
      <w:contextualSpacing/>
    </w:pPr>
  </w:style>
  <w:style w:type="table" w:styleId="Mriekatabuky">
    <w:name w:val="Table Grid"/>
    <w:basedOn w:val="Normlnatabuka"/>
    <w:uiPriority w:val="59"/>
    <w:rsid w:val="0060329E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60329E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60329E"/>
    <w:rPr>
      <w:rFonts w:ascii="Times New Roman" w:eastAsia="Times New Roman" w:hAnsi="Times New Roman" w:cs="Times New Roman"/>
      <w:szCs w:val="20"/>
    </w:rPr>
  </w:style>
  <w:style w:type="character" w:customStyle="1" w:styleId="apple-converted-space">
    <w:name w:val="apple-converted-space"/>
    <w:basedOn w:val="Predvolenpsmoodseku"/>
    <w:rsid w:val="0060329E"/>
  </w:style>
  <w:style w:type="character" w:styleId="Zvraznenie">
    <w:name w:val="Emphasis"/>
    <w:basedOn w:val="Predvolenpsmoodseku"/>
    <w:uiPriority w:val="20"/>
    <w:qFormat/>
    <w:rsid w:val="0060329E"/>
    <w:rPr>
      <w:i/>
      <w:iCs/>
    </w:rPr>
  </w:style>
  <w:style w:type="paragraph" w:customStyle="1" w:styleId="Default">
    <w:name w:val="Default"/>
    <w:rsid w:val="006032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60329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Peter Kubica</cp:lastModifiedBy>
  <cp:revision>3</cp:revision>
  <dcterms:created xsi:type="dcterms:W3CDTF">2020-05-11T09:50:00Z</dcterms:created>
  <dcterms:modified xsi:type="dcterms:W3CDTF">2023-01-23T10:21:00Z</dcterms:modified>
</cp:coreProperties>
</file>