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A2EC" w14:textId="77777777" w:rsidR="00B74616" w:rsidRPr="00387357" w:rsidRDefault="00B74616" w:rsidP="00B74616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32A0007E" w14:textId="77777777" w:rsidR="00DB0356" w:rsidRDefault="00DB0356"/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B74616" w:rsidRPr="009B0208" w14:paraId="2B851510" w14:textId="77777777" w:rsidTr="00661FB4">
        <w:tc>
          <w:tcPr>
            <w:tcW w:w="14601" w:type="dxa"/>
            <w:shd w:val="clear" w:color="auto" w:fill="A6A6A6" w:themeFill="background1" w:themeFillShade="A6"/>
          </w:tcPr>
          <w:p w14:paraId="3F3FA390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07729139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5139FD3D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38B4FC94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124A976E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2A00C62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107F8FF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09E82FF9" w14:textId="77777777" w:rsidR="00B74616" w:rsidRPr="00D41226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2B85C3BB" w14:textId="77777777" w:rsidR="00B74616" w:rsidRDefault="00B74616"/>
    <w:p w14:paraId="45B2AA42" w14:textId="77777777" w:rsidR="00B74616" w:rsidRDefault="00B74616"/>
    <w:p w14:paraId="723A9132" w14:textId="77777777" w:rsidR="00B74616" w:rsidRDefault="00B74616"/>
    <w:p w14:paraId="4BE12898" w14:textId="77777777" w:rsidR="00B74616" w:rsidRDefault="00B74616"/>
    <w:p w14:paraId="17DF2BC2" w14:textId="77777777" w:rsidR="00B74616" w:rsidRDefault="00B74616"/>
    <w:p w14:paraId="679E7177" w14:textId="77777777" w:rsidR="00B74616" w:rsidRDefault="00B74616"/>
    <w:p w14:paraId="4473C0B7" w14:textId="77777777" w:rsidR="00B74616" w:rsidRDefault="00B74616"/>
    <w:p w14:paraId="27B50832" w14:textId="77777777" w:rsidR="00B74616" w:rsidRDefault="00B74616"/>
    <w:p w14:paraId="6708263A" w14:textId="77777777" w:rsidR="00B74616" w:rsidRDefault="00B74616"/>
    <w:p w14:paraId="3EAF6486" w14:textId="77777777" w:rsidR="00B74616" w:rsidRDefault="00B74616"/>
    <w:p w14:paraId="69B04045" w14:textId="77777777" w:rsidR="00B74616" w:rsidRDefault="00B74616"/>
    <w:p w14:paraId="299E7DDF" w14:textId="77777777" w:rsidR="00B74616" w:rsidRDefault="00B74616"/>
    <w:p w14:paraId="404F8F94" w14:textId="77777777" w:rsidR="00B74616" w:rsidRDefault="00B74616"/>
    <w:p w14:paraId="47440A1D" w14:textId="77777777" w:rsidR="00B74616" w:rsidRDefault="00B74616"/>
    <w:p w14:paraId="1844E336" w14:textId="77777777" w:rsidR="00B74616" w:rsidRDefault="00B74616"/>
    <w:p w14:paraId="25CD5EF1" w14:textId="77777777" w:rsidR="00B74616" w:rsidRDefault="00B74616"/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B74616" w:rsidRPr="009B0208" w14:paraId="2D9669A0" w14:textId="77777777" w:rsidTr="00661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2C01299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B74616" w:rsidRPr="009B0208" w14:paraId="1962D1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E5EE421" w14:textId="77777777" w:rsidR="00B74616" w:rsidRPr="009B0208" w:rsidRDefault="00B74616" w:rsidP="00661FB4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B74616" w:rsidRPr="009B0208" w14:paraId="333EF80E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F066433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B74616" w:rsidRPr="009B0208" w14:paraId="37A26457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11BF10EC" w14:textId="77777777" w:rsidR="00B74616" w:rsidRPr="009B0208" w:rsidRDefault="00B74616" w:rsidP="00661FB4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69F8ED6C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hmotného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majetku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pre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účely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tvorby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pracovných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miest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0DB93136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nutné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stavebnotechnické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úpravy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budov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spojené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umiestnením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obstaranej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technológie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a/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alebo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poskytovaním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služieb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14A1AA74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marketingových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aktivít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1914E2B5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skúseností.</w:t>
            </w:r>
          </w:p>
          <w:p w14:paraId="514A06EE" w14:textId="77777777" w:rsidR="00B74616" w:rsidRDefault="00B74616" w:rsidP="00661FB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FF8B5C0" w14:textId="77777777" w:rsidR="00B74616" w:rsidRDefault="00B74616" w:rsidP="00661FB4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je na všetky oblasti ekonomických činností na území MAS, s výnimkou nasledovných (definovaných podľa štatistickej klasifikácie SK NACE, rev. 2):</w:t>
            </w:r>
          </w:p>
          <w:p w14:paraId="23613FB3" w14:textId="77777777" w:rsidR="00B7461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4D56B4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Poľnohospodárstvo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lesníctvo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rybolov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A82486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B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23218D89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05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uhlia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lignitu</w:t>
            </w:r>
            <w:proofErr w:type="spellEnd"/>
          </w:p>
          <w:p w14:paraId="593F97FC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06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ropy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zemného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plynu</w:t>
            </w:r>
            <w:proofErr w:type="spellEnd"/>
          </w:p>
          <w:p w14:paraId="77B688D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07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kovových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rúd</w:t>
            </w:r>
            <w:proofErr w:type="spellEnd"/>
          </w:p>
          <w:p w14:paraId="30ADA33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C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Priemyselná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výroba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105A29B4" w14:textId="33FB1A10" w:rsidR="00B74616" w:rsidRPr="00D41226" w:rsidDel="00131280" w:rsidRDefault="00B74616" w:rsidP="00661FB4">
            <w:pPr>
              <w:spacing w:after="40"/>
              <w:ind w:left="255"/>
              <w:rPr>
                <w:del w:id="0" w:author="Správca" w:date="2021-02-22T10:09:00Z"/>
                <w:rFonts w:asciiTheme="minorHAnsi" w:hAnsiTheme="minorHAnsi" w:cstheme="minorHAnsi"/>
                <w:color w:val="FFFFFF" w:themeColor="background1"/>
                <w:lang w:val="sk-SK"/>
              </w:rPr>
            </w:pPr>
            <w:del w:id="1" w:author="Správca" w:date="2021-02-22T10:09:00Z">
              <w:r w:rsidRPr="008C0C85" w:rsidDel="00131280">
                <w:rPr>
                  <w:rFonts w:asciiTheme="minorHAnsi" w:hAnsiTheme="minorHAnsi" w:cstheme="minorHAnsi"/>
                  <w:color w:val="FFFFFF" w:themeColor="background1"/>
                </w:rPr>
                <w:delText>Divízia 10 – Výroba potravín</w:delText>
              </w:r>
            </w:del>
          </w:p>
          <w:p w14:paraId="6DFE99E2" w14:textId="479A70EC" w:rsidR="00B74616" w:rsidRPr="00D41226" w:rsidDel="00131280" w:rsidRDefault="00B74616" w:rsidP="00661FB4">
            <w:pPr>
              <w:spacing w:after="40"/>
              <w:ind w:left="255"/>
              <w:rPr>
                <w:del w:id="2" w:author="Správca" w:date="2021-02-22T10:09:00Z"/>
                <w:rFonts w:asciiTheme="minorHAnsi" w:hAnsiTheme="minorHAnsi" w:cstheme="minorHAnsi"/>
                <w:color w:val="FFFFFF" w:themeColor="background1"/>
                <w:lang w:val="sk-SK"/>
              </w:rPr>
            </w:pPr>
            <w:del w:id="3" w:author="Správca" w:date="2021-02-22T10:09:00Z">
              <w:r w:rsidRPr="008C0C85" w:rsidDel="00131280">
                <w:rPr>
                  <w:rFonts w:asciiTheme="minorHAnsi" w:hAnsiTheme="minorHAnsi" w:cstheme="minorHAnsi"/>
                  <w:color w:val="FFFFFF" w:themeColor="background1"/>
                </w:rPr>
                <w:delText>Divízia 11 – Výroba nápojov</w:delText>
              </w:r>
            </w:del>
          </w:p>
          <w:p w14:paraId="5B62557B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12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tabakových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  <w:proofErr w:type="spellEnd"/>
          </w:p>
          <w:p w14:paraId="66763C8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19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koksu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rafinovaných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ropných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produktov</w:t>
            </w:r>
            <w:proofErr w:type="spellEnd"/>
          </w:p>
          <w:p w14:paraId="60FDEA8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81A2551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D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Dodávka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elektriny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plynu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studeného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vzduchu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E164EB8" w14:textId="39674CF0" w:rsidR="00B74616" w:rsidRPr="004B763F" w:rsidDel="00E9398A" w:rsidRDefault="00B74616" w:rsidP="00661FB4">
            <w:pPr>
              <w:spacing w:after="40"/>
              <w:ind w:left="255"/>
              <w:rPr>
                <w:del w:id="4" w:author="Správca" w:date="2021-02-22T10:13:00Z"/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del w:id="5" w:author="Správca" w:date="2021-02-22T10:13:00Z">
              <w:r w:rsidRPr="004B763F" w:rsidDel="00E9398A">
                <w:rPr>
                  <w:rFonts w:asciiTheme="minorHAnsi" w:hAnsiTheme="minorHAnsi" w:cstheme="minorHAnsi"/>
                  <w:b/>
                  <w:bCs/>
                  <w:color w:val="FFFFFF" w:themeColor="background1"/>
                  <w:u w:val="single"/>
                  <w:lang w:val="sk-SK"/>
                </w:rPr>
                <w:delText>Sekcia I – Ubytovacie a stravovacie služby – celá sekcia neoprávnená</w:delText>
              </w:r>
            </w:del>
          </w:p>
          <w:p w14:paraId="68D6CED2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13C9306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28517D7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5945EBC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6A72428C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3C6FE33B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2B6D1744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13225476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270EF4A8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 xml:space="preserve">Sekcia U – Činnosti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03CC96F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AC7611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Činnosť, na podporu ktorej bude projekt zameraný (teda SK NACE na úrovni projektu) nesmie spadať pod žiadnu z vyššie uvedených oblastí. </w:t>
            </w:r>
          </w:p>
          <w:p w14:paraId="2DE4520C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2C740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78187216" w14:textId="68B150BF" w:rsidR="00B74616" w:rsidRDefault="00B74616" w:rsidP="00661FB4">
            <w:pPr>
              <w:spacing w:after="40"/>
              <w:ind w:left="121"/>
              <w:rPr>
                <w:ins w:id="6" w:author="Správca" w:date="2021-02-22T10:16:00Z"/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del w:id="7" w:author="Správca" w:date="2021-02-22T10:14:00Z">
              <w:r w:rsidRPr="008C0C85" w:rsidDel="00672010">
                <w:rPr>
                  <w:rFonts w:asciiTheme="minorHAnsi" w:hAnsiTheme="minorHAnsi" w:cstheme="minorHAnsi"/>
                  <w:b/>
                  <w:bCs/>
                  <w:color w:val="FFFFFF" w:themeColor="background1"/>
                </w:rPr>
                <w:delText>vidieckeho cestovného ruchu a     potravinárstva</w:delText>
              </w:r>
            </w:del>
            <w:ins w:id="8" w:author="Správca" w:date="2021-02-22T10:14:00Z">
              <w:r w:rsidR="00672010">
                <w:rPr>
                  <w:rFonts w:asciiTheme="minorHAnsi" w:hAnsiTheme="minorHAnsi" w:cstheme="minorHAnsi"/>
                  <w:b/>
                  <w:bCs/>
                  <w:color w:val="FFFFFF" w:themeColor="background1"/>
                </w:rPr>
                <w:t xml:space="preserve"> </w:t>
              </w:r>
              <w:proofErr w:type="spellStart"/>
              <w:r w:rsidR="00672010">
                <w:rPr>
                  <w:rFonts w:asciiTheme="minorHAnsi" w:hAnsiTheme="minorHAnsi" w:cstheme="minorHAnsi"/>
                  <w:b/>
                  <w:bCs/>
                  <w:color w:val="FFFFFF" w:themeColor="background1"/>
                </w:rPr>
                <w:t>poľnohospod</w:t>
              </w:r>
            </w:ins>
            <w:ins w:id="9" w:author="Správca" w:date="2021-02-23T10:33:00Z">
              <w:r w:rsidR="00692D31">
                <w:rPr>
                  <w:rFonts w:asciiTheme="minorHAnsi" w:hAnsiTheme="minorHAnsi" w:cstheme="minorHAnsi"/>
                  <w:b/>
                  <w:bCs/>
                  <w:color w:val="FFFFFF" w:themeColor="background1"/>
                </w:rPr>
                <w:t>á</w:t>
              </w:r>
            </w:ins>
            <w:ins w:id="10" w:author="Správca" w:date="2021-02-22T10:14:00Z">
              <w:r w:rsidR="00672010">
                <w:rPr>
                  <w:rFonts w:asciiTheme="minorHAnsi" w:hAnsiTheme="minorHAnsi" w:cstheme="minorHAnsi"/>
                  <w:b/>
                  <w:bCs/>
                  <w:color w:val="FFFFFF" w:themeColor="background1"/>
                </w:rPr>
                <w:t>rstva</w:t>
              </w:r>
            </w:ins>
            <w:proofErr w:type="spellEnd"/>
          </w:p>
          <w:p w14:paraId="41FF3E30" w14:textId="77777777" w:rsidR="00430D6C" w:rsidRDefault="00430D6C" w:rsidP="00661FB4">
            <w:pPr>
              <w:spacing w:after="40"/>
              <w:ind w:left="121"/>
              <w:rPr>
                <w:ins w:id="11" w:author="Správca" w:date="2021-02-22T10:16:00Z"/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80190E6" w14:textId="77777777" w:rsidR="00430D6C" w:rsidRDefault="00430D6C" w:rsidP="00430D6C">
            <w:pPr>
              <w:spacing w:after="40"/>
              <w:ind w:left="121"/>
              <w:rPr>
                <w:ins w:id="12" w:author="Správca" w:date="2021-02-22T10:16:00Z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13" w:author="Správca" w:date="2021-02-22T10:16:00Z">
              <w:r w:rsidRPr="00A10FF8"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>Projekty predkladané v rámci SK NACE mimo negatívneho zoznamu ekonomických činností uvedených vyššie</w:t>
              </w:r>
              <w:r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 xml:space="preserve"> (t. j. </w:t>
              </w:r>
              <w:r w:rsidRPr="00A10FF8"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>ktoré sú vylúčené z</w:t>
              </w:r>
              <w:r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> </w:t>
              </w:r>
              <w:r w:rsidRPr="00A10FF8"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>podpory</w:t>
              </w:r>
              <w:r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>)</w:t>
              </w:r>
              <w:r w:rsidRPr="00A10FF8"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>, sú oprávnené len</w:t>
              </w:r>
              <w:r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 xml:space="preserve"> v tom prípade, ak takýto projek</w:t>
              </w:r>
              <w:r w:rsidRPr="00A10FF8"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 xml:space="preserve">t nebol </w:t>
              </w:r>
              <w:r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 xml:space="preserve">schválený </w:t>
              </w:r>
              <w:r w:rsidRPr="00A10FF8"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 xml:space="preserve">v rámci Stratégie CLLD, </w:t>
              </w:r>
              <w:r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 xml:space="preserve">časť PRV, o čom žiadateľ </w:t>
              </w:r>
              <w:r w:rsidRPr="00A10FF8">
                <w:rPr>
                  <w:rFonts w:asciiTheme="minorHAnsi" w:hAnsiTheme="minorHAnsi" w:cstheme="minorHAnsi"/>
                  <w:b/>
                  <w:bCs/>
                  <w:color w:val="FFFFFF" w:themeColor="background1"/>
                  <w:lang w:val="sk-SK"/>
                </w:rPr>
                <w:t>predkladá samostatné čestné vyhlásenie. Vnútorné vybavenie ubytovacích zariadení je neoprávneným výdavkom.</w:t>
              </w:r>
            </w:ins>
          </w:p>
          <w:p w14:paraId="636BBF9A" w14:textId="5CDDBF42" w:rsidR="00430D6C" w:rsidRPr="00773273" w:rsidRDefault="00430D6C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B74616" w:rsidRPr="009B0208" w14:paraId="7AAB552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6BF03EEF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B74616" w:rsidRPr="009B0208" w14:paraId="30644552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19EE9C9A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71FA74EB" w14:textId="77777777" w:rsidR="00B74616" w:rsidRPr="009B0208" w:rsidRDefault="00B74616" w:rsidP="00661FB4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B74616" w:rsidRPr="009B0208" w14:paraId="5CF9FA8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1C42EA3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E3DE082" w14:textId="77777777" w:rsidR="00B74616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6DAA509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B74616" w:rsidRPr="009B0208" w14:paraId="7FE5E394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D0CBF9E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vecí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D20018A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 vrátane obslužného softvéru, ak tvorí súčasť obstarávacej ceny zariadenia,</w:t>
            </w:r>
          </w:p>
          <w:p w14:paraId="7FE7EFC2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 vrátane obslužného softvéru, ak tvorí súčasť obstarávacej ceny zariadenia,</w:t>
            </w:r>
          </w:p>
        </w:tc>
      </w:tr>
      <w:tr w:rsidR="00B74616" w:rsidRPr="009B0208" w14:paraId="02DF35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1589994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023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prostriedky</w:t>
            </w:r>
            <w:proofErr w:type="spellEnd"/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F08A380" w14:textId="77777777" w:rsidR="00B74616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automobilov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iných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prostriedkov</w:t>
            </w:r>
            <w:proofErr w:type="spellEnd"/>
          </w:p>
          <w:p w14:paraId="79752C14" w14:textId="77777777" w:rsidR="00B74616" w:rsidRDefault="00B74616" w:rsidP="00661FB4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1F28FF84" w14:textId="77777777" w:rsidR="00B74616" w:rsidRDefault="00B74616" w:rsidP="00661FB4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Nákup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vozidiel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cestnej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nákladnej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dopravy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nie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je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oprávnený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Uvedené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týka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výlučne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žiadateľo</w:t>
            </w:r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ktorí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pôsobia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v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oblasti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cest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nej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nákladnej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nákladného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vozidla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prepravu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materiálu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tovaru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pre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účely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žiadateľa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teda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úplatu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pre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tretie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subjekty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oprávnený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.</w:t>
            </w:r>
          </w:p>
        </w:tc>
      </w:tr>
      <w:tr w:rsidR="00B74616" w:rsidRPr="009B0208" w14:paraId="022E4FCB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80ECC0F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AB739C8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6230B8CC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celok,</w:t>
            </w:r>
          </w:p>
        </w:tc>
      </w:tr>
      <w:tr w:rsidR="00B74616" w:rsidRPr="009B0208" w14:paraId="2BCF989F" w14:textId="77777777" w:rsidTr="00661FB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5B7BE84" w14:textId="77777777" w:rsidR="00B74616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514A865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 pod.),</w:t>
            </w:r>
          </w:p>
          <w:p w14:paraId="748CFE62" w14:textId="77777777" w:rsidR="00B74616" w:rsidRPr="009B0208" w:rsidRDefault="00B74616" w:rsidP="00661FB4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6007F1AE" w14:textId="77777777" w:rsidR="00B74616" w:rsidRPr="009B0208" w:rsidRDefault="00B74616" w:rsidP="00661FB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 xml:space="preserve">sú oprávnené len v kombinácii s oprávnenými výdavkami uvedenými aspoň v rámci jednej inej skupiny výdavkov pre túto oprávnenú aktivitu a to maximálne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lastRenderedPageBreak/>
              <w:t>do výšky 25% celkových oprávnených výdavkov projektu.</w:t>
            </w:r>
          </w:p>
        </w:tc>
      </w:tr>
    </w:tbl>
    <w:p w14:paraId="561EE1A1" w14:textId="77777777" w:rsidR="00B74616" w:rsidRDefault="00B74616"/>
    <w:sectPr w:rsidR="00B74616" w:rsidSect="004322BC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CAED9" w14:textId="77777777" w:rsidR="00EA026B" w:rsidRDefault="00EA026B" w:rsidP="00B74616">
      <w:r>
        <w:separator/>
      </w:r>
    </w:p>
  </w:endnote>
  <w:endnote w:type="continuationSeparator" w:id="0">
    <w:p w14:paraId="6F6A6CA7" w14:textId="77777777" w:rsidR="00EA026B" w:rsidRDefault="00EA026B" w:rsidP="00B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C438D" w14:textId="77777777" w:rsidR="00EA026B" w:rsidRDefault="00EA026B" w:rsidP="00B74616">
      <w:r>
        <w:separator/>
      </w:r>
    </w:p>
  </w:footnote>
  <w:footnote w:type="continuationSeparator" w:id="0">
    <w:p w14:paraId="43360915" w14:textId="77777777" w:rsidR="00EA026B" w:rsidRDefault="00EA026B" w:rsidP="00B74616">
      <w:r>
        <w:continuationSeparator/>
      </w:r>
    </w:p>
  </w:footnote>
  <w:footnote w:id="1">
    <w:p w14:paraId="0FD28703" w14:textId="77777777" w:rsidR="00B74616" w:rsidRDefault="00B74616" w:rsidP="00B74616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8F483" w14:textId="4722037E" w:rsidR="00B74616" w:rsidRPr="00B74616" w:rsidRDefault="00D22A3D" w:rsidP="00B74616">
    <w:pPr>
      <w:tabs>
        <w:tab w:val="right" w:pos="14004"/>
      </w:tabs>
      <w:spacing w:line="220" w:lineRule="atLeast"/>
      <w:jc w:val="right"/>
      <w:rPr>
        <w:i/>
        <w:sz w:val="18"/>
      </w:rPr>
    </w:pPr>
    <w:ins w:id="14" w:author="Autor">
      <w:r>
        <w:rPr>
          <w:noProof/>
          <w:lang w:eastAsia="sk-SK"/>
        </w:rPr>
        <w:drawing>
          <wp:anchor distT="0" distB="0" distL="114300" distR="114300" simplePos="0" relativeHeight="251659776" behindDoc="0" locked="1" layoutInCell="1" allowOverlap="1" wp14:anchorId="7EECD1DC" wp14:editId="5C079EBD">
            <wp:simplePos x="0" y="0"/>
            <wp:positionH relativeFrom="column">
              <wp:posOffset>700405</wp:posOffset>
            </wp:positionH>
            <wp:positionV relativeFrom="paragraph">
              <wp:posOffset>-481330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728" behindDoc="1" locked="0" layoutInCell="1" allowOverlap="1" wp14:anchorId="797C393C" wp14:editId="398AB1A2">
          <wp:simplePos x="0" y="0"/>
          <wp:positionH relativeFrom="column">
            <wp:posOffset>3078480</wp:posOffset>
          </wp:positionH>
          <wp:positionV relativeFrom="paragraph">
            <wp:posOffset>-229235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506F2EDA" wp14:editId="47511E75">
          <wp:simplePos x="0" y="0"/>
          <wp:positionH relativeFrom="column">
            <wp:posOffset>-182880</wp:posOffset>
          </wp:positionH>
          <wp:positionV relativeFrom="paragraph">
            <wp:posOffset>-172085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4616" w:rsidRPr="00B74616">
      <w:rPr>
        <w:i/>
        <w:sz w:val="18"/>
      </w:rPr>
      <w:t>Príloha č. 2 výzvy - Špecifikácia oprávnených aktivít a oprávnených výdavkov</w:t>
    </w:r>
  </w:p>
  <w:p w14:paraId="69C8E50F" w14:textId="07F31AED" w:rsidR="00B74616" w:rsidRDefault="00B746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rávca">
    <w15:presenceInfo w15:providerId="None" w15:userId="Správ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616"/>
    <w:rsid w:val="00131280"/>
    <w:rsid w:val="00210C3A"/>
    <w:rsid w:val="00311340"/>
    <w:rsid w:val="003A69CC"/>
    <w:rsid w:val="00430D6C"/>
    <w:rsid w:val="004322BC"/>
    <w:rsid w:val="00672010"/>
    <w:rsid w:val="00692D31"/>
    <w:rsid w:val="00727FF4"/>
    <w:rsid w:val="0074432A"/>
    <w:rsid w:val="007A35BB"/>
    <w:rsid w:val="00A109D4"/>
    <w:rsid w:val="00B74616"/>
    <w:rsid w:val="00C06E84"/>
    <w:rsid w:val="00CB4071"/>
    <w:rsid w:val="00D22A3D"/>
    <w:rsid w:val="00D44B33"/>
    <w:rsid w:val="00DB0356"/>
    <w:rsid w:val="00E9398A"/>
    <w:rsid w:val="00EA026B"/>
    <w:rsid w:val="00F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791F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6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B7461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B7461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B74616"/>
    <w:pPr>
      <w:ind w:left="720"/>
      <w:contextualSpacing/>
    </w:pPr>
  </w:style>
  <w:style w:type="table" w:styleId="Mriekatabuky">
    <w:name w:val="Table Grid"/>
    <w:basedOn w:val="Normlnatabuka"/>
    <w:uiPriority w:val="59"/>
    <w:rsid w:val="00B7461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B7461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B74616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B74616"/>
  </w:style>
  <w:style w:type="character" w:styleId="Zvraznenie">
    <w:name w:val="Emphasis"/>
    <w:basedOn w:val="Predvolenpsmoodseku"/>
    <w:uiPriority w:val="20"/>
    <w:qFormat/>
    <w:rsid w:val="00B74616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B746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7461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7461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74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B74616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B74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616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4616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461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Správca</cp:lastModifiedBy>
  <cp:revision>11</cp:revision>
  <dcterms:created xsi:type="dcterms:W3CDTF">2020-04-29T13:46:00Z</dcterms:created>
  <dcterms:modified xsi:type="dcterms:W3CDTF">2021-02-23T09:34:00Z</dcterms:modified>
</cp:coreProperties>
</file>