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54EBBB" w14:textId="77777777" w:rsidR="009C384A" w:rsidRDefault="009C384A" w:rsidP="009C384A"/>
    <w:tbl>
      <w:tblPr>
        <w:tblStyle w:val="Mriekatabuky"/>
        <w:tblW w:w="14851" w:type="dxa"/>
        <w:tblInd w:w="-318" w:type="dxa"/>
        <w:tblLook w:val="04A0" w:firstRow="1" w:lastRow="0" w:firstColumn="1" w:lastColumn="0" w:noHBand="0" w:noVBand="1"/>
      </w:tblPr>
      <w:tblGrid>
        <w:gridCol w:w="1311"/>
        <w:gridCol w:w="1866"/>
        <w:gridCol w:w="4937"/>
        <w:gridCol w:w="1023"/>
        <w:gridCol w:w="1685"/>
        <w:gridCol w:w="1218"/>
        <w:gridCol w:w="1281"/>
        <w:gridCol w:w="1530"/>
      </w:tblGrid>
      <w:tr w:rsidR="009C384A" w:rsidRPr="00A42D69" w14:paraId="4B6F927D" w14:textId="77777777" w:rsidTr="0012374C">
        <w:trPr>
          <w:trHeight w:val="630"/>
        </w:trPr>
        <w:tc>
          <w:tcPr>
            <w:tcW w:w="14851" w:type="dxa"/>
            <w:gridSpan w:val="8"/>
            <w:shd w:val="clear" w:color="auto" w:fill="8DB3E2" w:themeFill="text2" w:themeFillTint="66"/>
          </w:tcPr>
          <w:p w14:paraId="5FE41111" w14:textId="77777777" w:rsidR="009C384A" w:rsidRPr="00A42D69" w:rsidRDefault="009C384A" w:rsidP="0012374C">
            <w:pPr>
              <w:pStyle w:val="Odsekzoznamu"/>
              <w:spacing w:before="120" w:after="120"/>
              <w:ind w:left="34"/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Zoznam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povinných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merateľných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projektu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,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vrátane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ukazovateľov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>relevantných</w:t>
            </w:r>
            <w:proofErr w:type="spellEnd"/>
            <w:r w:rsidRPr="00A42D69">
              <w:rPr>
                <w:rFonts w:asciiTheme="minorHAnsi" w:hAnsiTheme="minorHAnsi"/>
                <w:b/>
                <w:color w:val="FFFFFF" w:themeColor="background1"/>
                <w:sz w:val="24"/>
                <w:szCs w:val="22"/>
              </w:rPr>
              <w:t xml:space="preserve"> k HP</w:t>
            </w:r>
          </w:p>
        </w:tc>
      </w:tr>
      <w:tr w:rsidR="009C384A" w:rsidRPr="00A42D69" w14:paraId="3F6C0942" w14:textId="77777777" w:rsidTr="0012374C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253B309" w14:textId="77777777" w:rsidR="009C384A" w:rsidRPr="00C63419" w:rsidRDefault="009C384A" w:rsidP="0012374C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Špecifický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cieľ</w:t>
            </w:r>
            <w:proofErr w:type="spellEnd"/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300809C8" w14:textId="77777777" w:rsidR="009C384A" w:rsidRPr="00264E75" w:rsidRDefault="007E077D" w:rsidP="0012374C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Výber špecifického cieľa IROP"/>
                <w:tag w:val="ŠC IROP"/>
                <w:id w:val="2146616456"/>
                <w:placeholder>
                  <w:docPart w:val="E93FE8A429AF4513903AE6CC8F6438AF"/>
                </w:placeholder>
                <w:dropDownList>
                  <w:listItem w:value="Vyberte položku."/>
                  <w:listItem w:displayText="5.1.1 Zvýšenie zamestnanosti na miestnej úrovni podporou podnikania a inovácií" w:value="5.1.1 Zvýšenie zamestnanosti na miestnej úrovni podporou podnikania a inovácií"/>
                  <w:listItem w:displayText="5.1.2 Zlepšenie udržateľných vzťahov medzi vidieckymi rozvojovými centrami a ich zázemím vo verejných službách a vo verejných infraštruktúrach" w:value="5.1.2 Zlepšenie udržateľných vzťahov medzi vidieckymi rozvojovými centrami a ich zázemím vo verejných službách a vo verejných infraštruktúrach"/>
                </w:dropDownList>
              </w:sdtPr>
              <w:sdtEndPr/>
              <w:sdtContent>
                <w:r w:rsidR="009C384A">
                  <w:rPr>
                    <w:rFonts w:asciiTheme="minorHAnsi" w:hAnsiTheme="minorHAnsi" w:cs="Arial"/>
                  </w:rPr>
                  <w:t>5.1.2 Zlepšenie udržateľných vzťahov medzi vidieckymi rozvojovými centrami a ich zázemím vo verejných službách a vo verejných infraštruktúrach</w:t>
                </w:r>
              </w:sdtContent>
            </w:sdt>
          </w:p>
        </w:tc>
      </w:tr>
      <w:tr w:rsidR="009C384A" w:rsidRPr="00A42D69" w14:paraId="64AE628E" w14:textId="77777777" w:rsidTr="0012374C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EAC0D62" w14:textId="77777777" w:rsidR="009C384A" w:rsidRPr="00C63419" w:rsidRDefault="009C384A" w:rsidP="0012374C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r w:rsidRPr="00C63419">
              <w:rPr>
                <w:rFonts w:asciiTheme="minorHAnsi" w:hAnsiTheme="minorHAnsi"/>
                <w:b/>
                <w:szCs w:val="22"/>
              </w:rPr>
              <w:t>MAS</w:t>
            </w:r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198A2B5E" w14:textId="77777777" w:rsidR="009C384A" w:rsidRPr="00A42D69" w:rsidRDefault="009C384A" w:rsidP="0012374C">
            <w:pPr>
              <w:spacing w:before="120" w:after="120"/>
              <w:jc w:val="both"/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i/>
              </w:rPr>
              <w:t>Kopaničiarsky región – miestna akčná skupina</w:t>
            </w:r>
          </w:p>
        </w:tc>
      </w:tr>
      <w:tr w:rsidR="009C384A" w:rsidRPr="00A42D69" w14:paraId="400CE64D" w14:textId="77777777" w:rsidTr="0012374C">
        <w:tc>
          <w:tcPr>
            <w:tcW w:w="317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107BE47" w14:textId="77777777" w:rsidR="009C384A" w:rsidRPr="00C63419" w:rsidRDefault="009C384A" w:rsidP="0012374C">
            <w:pPr>
              <w:spacing w:before="120" w:after="120"/>
              <w:rPr>
                <w:rFonts w:asciiTheme="minorHAnsi" w:hAnsiTheme="minorHAnsi"/>
                <w:b/>
                <w:szCs w:val="22"/>
              </w:rPr>
            </w:pP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Hlavná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aktivita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</w:rPr>
              <w:t xml:space="preserve"> </w:t>
            </w:r>
            <w:proofErr w:type="spellStart"/>
            <w:r w:rsidRPr="00C63419">
              <w:rPr>
                <w:rFonts w:asciiTheme="minorHAnsi" w:hAnsiTheme="minorHAnsi"/>
                <w:b/>
                <w:szCs w:val="22"/>
              </w:rPr>
              <w:t>projektu</w:t>
            </w:r>
            <w:proofErr w:type="spellEnd"/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begin"/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instrText xml:space="preserve"> NOTEREF _Ref496436595 \h  \* MERGEFORMAT </w:instrText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</w:r>
            <w:r w:rsidRPr="00C63419">
              <w:rPr>
                <w:rFonts w:asciiTheme="minorHAnsi" w:hAnsiTheme="minorHAnsi"/>
                <w:b/>
                <w:szCs w:val="22"/>
                <w:vertAlign w:val="superscript"/>
              </w:rPr>
              <w:fldChar w:fldCharType="end"/>
            </w:r>
          </w:p>
        </w:tc>
        <w:tc>
          <w:tcPr>
            <w:tcW w:w="11674" w:type="dxa"/>
            <w:gridSpan w:val="6"/>
            <w:tcBorders>
              <w:bottom w:val="single" w:sz="4" w:space="0" w:color="auto"/>
            </w:tcBorders>
          </w:tcPr>
          <w:p w14:paraId="711B515A" w14:textId="77777777" w:rsidR="009C384A" w:rsidRPr="00A42D69" w:rsidRDefault="007E077D" w:rsidP="0012374C">
            <w:pPr>
              <w:spacing w:before="120" w:after="120"/>
              <w:jc w:val="both"/>
              <w:rPr>
                <w:rFonts w:asciiTheme="minorHAnsi" w:hAnsiTheme="minorHAnsi"/>
                <w:b/>
                <w:szCs w:val="22"/>
              </w:rPr>
            </w:pPr>
            <w:sdt>
              <w:sdtPr>
                <w:rPr>
                  <w:rFonts w:asciiTheme="minorHAnsi" w:hAnsiTheme="minorHAnsi" w:cs="Arial"/>
                </w:rPr>
                <w:alias w:val="Hlavné aktivity"/>
                <w:tag w:val="Hlavné aktivity"/>
                <w:id w:val="-22792630"/>
                <w:placeholder>
                  <w:docPart w:val="F602E1AAA77A499082A42CA099B57A43"/>
                </w:placeholder>
                <w:dropDownList>
                  <w:listItem w:value="Vyberte položku."/>
                  <w:listItem w:displayText="A1 Podpora podnikania a inovácií" w:value="A1 Podpora podnikania a inovácií"/>
                  <w:listItem w:displayText="B1 Investície do cyklistických trás a súvisiacej podpornej infraštruktúry" w:value="B1 Investície do cyklistických trás a súvisiacej podpornej infraštruktúry"/>
                  <w:listItem w:displayText="B2 Zvyšovanie bezpečnosti a dostupnosti sídiel" w:value="B2 Zvyšovanie bezpečnosti a dostupnosti sídiel"/>
                  <w:listItem w:displayText="B3 Nákup vozdiel spoločnej dopravy osôb" w:value="B3 Nákup vozdiel spoločnej dopravy osôb"/>
                  <w:listItem w:displayText="C1 Komunitné sociálne služby" w:value="C1 Komunitné sociálne služby"/>
                  <w:listItem w:displayText="C2 Terénne a ambulantné služby" w:value="C2 Terénne a ambulantné služby"/>
                  <w:listItem w:displayText="D1 Učebne základných škôl" w:value="D1 Učebne základných škôl"/>
                  <w:listItem w:displayText="D2 Skvalitnenie a rozšírenie kapacít predškolských zariadení" w:value="D2 Skvalitnenie a rozšírenie kapacít predškolských zariadení"/>
                  <w:listItem w:displayText="E1 Trhové priestory" w:value="E1 Trhové priestory"/>
                  <w:listItem w:displayText="F1 Verejný vodovod" w:value="F1 Verejný vodovod"/>
                  <w:listItem w:displayText="F2 Verejná kanalizácia" w:value="F2 Verejná kanalizácia"/>
                </w:dropDownList>
              </w:sdtPr>
              <w:sdtEndPr/>
              <w:sdtContent>
                <w:r w:rsidR="009C384A">
                  <w:rPr>
                    <w:rFonts w:asciiTheme="minorHAnsi" w:hAnsiTheme="minorHAnsi" w:cs="Arial"/>
                  </w:rPr>
                  <w:t>B2 Zvyšovanie bezpečnosti a dostupnosti sídiel</w:t>
                </w:r>
              </w:sdtContent>
            </w:sdt>
          </w:p>
        </w:tc>
      </w:tr>
      <w:tr w:rsidR="009C384A" w:rsidRPr="00A42D69" w14:paraId="3D5AF1AA" w14:textId="77777777" w:rsidTr="0012374C">
        <w:tc>
          <w:tcPr>
            <w:tcW w:w="131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EBF482" w14:textId="77777777"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Kód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C100593" w14:textId="77777777" w:rsidR="009C384A" w:rsidRPr="00A42D69" w:rsidRDefault="009C384A" w:rsidP="001237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Názov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14:paraId="0DB2DD41" w14:textId="77777777" w:rsidR="009C384A" w:rsidRPr="00A42D69" w:rsidRDefault="009C384A" w:rsidP="001237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ukazovateľa</w:t>
            </w:r>
            <w:proofErr w:type="spellEnd"/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DEBC0A" w14:textId="77777777"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Definícia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>/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metóda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výpočtu</w:t>
            </w:r>
            <w:proofErr w:type="spellEnd"/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8E092A9" w14:textId="77777777"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Merná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jednotka</w:t>
            </w:r>
            <w:proofErr w:type="spellEnd"/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A676517" w14:textId="77777777" w:rsidR="009C384A" w:rsidRPr="00A42D69" w:rsidRDefault="009C384A" w:rsidP="001237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Čas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</w:p>
          <w:p w14:paraId="4B9DFB65" w14:textId="77777777" w:rsidR="009C384A" w:rsidRPr="00A42D69" w:rsidRDefault="009C384A" w:rsidP="0012374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plnenia</w:t>
            </w:r>
            <w:proofErr w:type="spellEnd"/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6C23BF2" w14:textId="77777777"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Príznak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 w:rsidRPr="00A42D69">
              <w:rPr>
                <w:rFonts w:asciiTheme="minorHAnsi" w:hAnsiTheme="minorHAnsi"/>
                <w:szCs w:val="22"/>
              </w:rPr>
              <w:t>rizika</w:t>
            </w:r>
            <w:proofErr w:type="spellEnd"/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1"/>
            </w:r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48255C1" w14:textId="77777777"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 w:rsidRPr="00A42D69">
              <w:rPr>
                <w:rFonts w:asciiTheme="minorHAnsi" w:hAnsiTheme="minorHAnsi"/>
                <w:szCs w:val="22"/>
              </w:rPr>
              <w:t>Relevancia</w:t>
            </w:r>
            <w:proofErr w:type="spellEnd"/>
            <w:r w:rsidRPr="00A42D69">
              <w:rPr>
                <w:rFonts w:asciiTheme="minorHAnsi" w:hAnsiTheme="minorHAnsi"/>
                <w:szCs w:val="22"/>
              </w:rPr>
              <w:t xml:space="preserve"> </w:t>
            </w:r>
            <w:r w:rsidRPr="00A42D69">
              <w:rPr>
                <w:rFonts w:asciiTheme="minorHAnsi" w:hAnsiTheme="minorHAnsi"/>
                <w:szCs w:val="22"/>
              </w:rPr>
              <w:br/>
              <w:t>k HP</w:t>
            </w:r>
            <w:r>
              <w:rPr>
                <w:rFonts w:asciiTheme="minorHAnsi" w:hAnsiTheme="minorHAnsi"/>
                <w:szCs w:val="22"/>
              </w:rPr>
              <w:t xml:space="preserve"> (UR, </w:t>
            </w:r>
            <w:proofErr w:type="spellStart"/>
            <w:r>
              <w:rPr>
                <w:rFonts w:asciiTheme="minorHAnsi" w:hAnsiTheme="minorHAnsi"/>
                <w:szCs w:val="22"/>
              </w:rPr>
              <w:t>RMŽaND</w:t>
            </w:r>
            <w:proofErr w:type="spellEnd"/>
            <w:r>
              <w:rPr>
                <w:rFonts w:asciiTheme="minorHAnsi" w:hAnsiTheme="minorHAnsi"/>
                <w:szCs w:val="22"/>
              </w:rPr>
              <w:t>. N/A)</w:t>
            </w:r>
            <w:r>
              <w:rPr>
                <w:rStyle w:val="Odkaznapoznmkupodiarou"/>
                <w:rFonts w:asciiTheme="minorHAnsi" w:hAnsiTheme="minorHAnsi"/>
                <w:szCs w:val="22"/>
              </w:rPr>
              <w:footnoteReference w:id="2"/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720B8B5" w14:textId="77777777" w:rsidR="009C384A" w:rsidRPr="00A42D69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  <w:szCs w:val="22"/>
              </w:rPr>
            </w:pPr>
            <w:proofErr w:type="spellStart"/>
            <w:r>
              <w:rPr>
                <w:rFonts w:asciiTheme="minorHAnsi" w:hAnsiTheme="minorHAnsi"/>
                <w:szCs w:val="22"/>
              </w:rPr>
              <w:t>Povinný</w:t>
            </w:r>
            <w:proofErr w:type="spellEnd"/>
            <w:r>
              <w:rPr>
                <w:rFonts w:asciiTheme="minorHAnsi" w:hAnsiTheme="minorHAnsi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Cs w:val="22"/>
              </w:rPr>
              <w:t>ukazovateľ</w:t>
            </w:r>
            <w:proofErr w:type="spellEnd"/>
          </w:p>
        </w:tc>
      </w:tr>
      <w:tr w:rsidR="009C384A" w:rsidRPr="009365C4" w14:paraId="03D480F4" w14:textId="77777777" w:rsidTr="0012374C">
        <w:trPr>
          <w:trHeight w:val="548"/>
        </w:trPr>
        <w:tc>
          <w:tcPr>
            <w:tcW w:w="13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F5CE9D" w14:textId="77777777" w:rsidR="009C384A" w:rsidRPr="009365C4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056CF6">
              <w:rPr>
                <w:rFonts w:asciiTheme="minorHAnsi" w:hAnsiTheme="minorHAnsi"/>
              </w:rPr>
              <w:t>B201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043E4B" w14:textId="77777777" w:rsidR="009C384A" w:rsidRPr="009365C4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vybudovaných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zrekonštruovaných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modernizovaných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zastávok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staníc</w:t>
            </w:r>
            <w:proofErr w:type="spellEnd"/>
            <w:r w:rsidRPr="00056CF6">
              <w:rPr>
                <w:rFonts w:asciiTheme="minorHAnsi" w:hAnsiTheme="minorHAnsi"/>
              </w:rPr>
              <w:t xml:space="preserve"> a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parkovísk</w:t>
            </w:r>
            <w:proofErr w:type="spellEnd"/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D6943E" w14:textId="77777777" w:rsidR="009C384A" w:rsidRPr="009365C4" w:rsidRDefault="009C384A" w:rsidP="001237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Celkový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novovybudovaných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zrekonštruovaných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a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modernizovaných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zastávok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staníc</w:t>
            </w:r>
            <w:proofErr w:type="spellEnd"/>
            <w:r w:rsidRPr="00056CF6">
              <w:rPr>
                <w:rFonts w:asciiTheme="minorHAnsi" w:hAnsiTheme="minorHAnsi"/>
              </w:rPr>
              <w:t xml:space="preserve"> a </w:t>
            </w:r>
            <w:proofErr w:type="spellStart"/>
            <w:r w:rsidRPr="00056CF6">
              <w:rPr>
                <w:rFonts w:asciiTheme="minorHAnsi" w:hAnsiTheme="minorHAnsi"/>
              </w:rPr>
              <w:t>parkovísk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meste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obci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Zastávka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predstavuje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predpísaným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spôsobom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označené</w:t>
            </w:r>
            <w:proofErr w:type="spellEnd"/>
            <w:r w:rsidRPr="00056CF6">
              <w:rPr>
                <w:rFonts w:asciiTheme="minorHAnsi" w:hAnsiTheme="minorHAnsi"/>
              </w:rPr>
              <w:t xml:space="preserve"> a </w:t>
            </w:r>
            <w:proofErr w:type="spellStart"/>
            <w:r w:rsidRPr="00056CF6">
              <w:rPr>
                <w:rFonts w:asciiTheme="minorHAnsi" w:hAnsiTheme="minorHAnsi"/>
              </w:rPr>
              <w:t>vybavené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miesto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určené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nástup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výstup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prestup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cestujúcich</w:t>
            </w:r>
            <w:proofErr w:type="spellEnd"/>
            <w:r w:rsidRPr="00056CF6">
              <w:rPr>
                <w:rFonts w:asciiTheme="minorHAnsi" w:hAnsiTheme="minorHAnsi"/>
              </w:rPr>
              <w:t xml:space="preserve"> a </w:t>
            </w:r>
            <w:proofErr w:type="spellStart"/>
            <w:r w:rsidRPr="00056CF6">
              <w:rPr>
                <w:rFonts w:asciiTheme="minorHAnsi" w:hAnsiTheme="minorHAnsi"/>
              </w:rPr>
              <w:t>na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zastavovanie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vozidiel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pravidelnej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verejnej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osobnej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Parkovisko</w:t>
            </w:r>
            <w:proofErr w:type="spellEnd"/>
            <w:r w:rsidRPr="00056CF6">
              <w:rPr>
                <w:rFonts w:asciiTheme="minorHAnsi" w:hAnsiTheme="minorHAnsi"/>
              </w:rPr>
              <w:t xml:space="preserve"> je </w:t>
            </w:r>
            <w:proofErr w:type="spellStart"/>
            <w:r w:rsidRPr="00056CF6">
              <w:rPr>
                <w:rFonts w:asciiTheme="minorHAnsi" w:hAnsiTheme="minorHAnsi"/>
              </w:rPr>
              <w:t>presne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vymedzený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priestor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označený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zvislou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vodorovnou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dopravnou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značkou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Stanica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znamená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železničná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stanica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ktorá</w:t>
            </w:r>
            <w:proofErr w:type="spellEnd"/>
            <w:r w:rsidRPr="00056CF6">
              <w:rPr>
                <w:rFonts w:asciiTheme="minorHAnsi" w:hAnsiTheme="minorHAnsi"/>
              </w:rPr>
              <w:t xml:space="preserve"> je </w:t>
            </w:r>
            <w:proofErr w:type="spellStart"/>
            <w:r w:rsidRPr="00056CF6">
              <w:rPr>
                <w:rFonts w:asciiTheme="minorHAnsi" w:hAnsiTheme="minorHAnsi"/>
              </w:rPr>
              <w:t>presne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vymedzená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Jedna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stanica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môže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mať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viacero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nástupíšť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Hodnota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ukazovateľa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vyplýva</w:t>
            </w:r>
            <w:proofErr w:type="spellEnd"/>
            <w:r w:rsidRPr="00056CF6">
              <w:rPr>
                <w:rFonts w:asciiTheme="minorHAnsi" w:hAnsiTheme="minorHAnsi"/>
              </w:rPr>
              <w:t xml:space="preserve"> z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projektovej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dokumentácie</w:t>
            </w:r>
            <w:proofErr w:type="spellEnd"/>
            <w:r w:rsidRPr="00056CF6">
              <w:rPr>
                <w:rFonts w:asciiTheme="minorHAnsi" w:hAnsiTheme="minorHAnsi"/>
              </w:rPr>
              <w:t xml:space="preserve">, resp. </w:t>
            </w:r>
            <w:proofErr w:type="spellStart"/>
            <w:r w:rsidRPr="00056CF6">
              <w:rPr>
                <w:rFonts w:asciiTheme="minorHAnsi" w:hAnsiTheme="minorHAnsi"/>
              </w:rPr>
              <w:t>opisu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projektu</w:t>
            </w:r>
            <w:proofErr w:type="spellEnd"/>
            <w:r w:rsidRPr="00056CF6">
              <w:rPr>
                <w:rFonts w:asciiTheme="minorHAnsi" w:hAnsiTheme="minorHAnsi"/>
              </w:rPr>
              <w:t>.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01F5ED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44520C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prác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0C851B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bez </w:t>
            </w:r>
            <w:proofErr w:type="spellStart"/>
            <w:r w:rsidRPr="008C0112">
              <w:rPr>
                <w:rFonts w:asciiTheme="minorHAnsi" w:hAnsiTheme="minorHAnsi"/>
              </w:rPr>
              <w:t>príznaku</w:t>
            </w:r>
            <w:proofErr w:type="spellEnd"/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5B2245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>UR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13E7327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Áno</w:t>
            </w:r>
            <w:proofErr w:type="spellEnd"/>
            <w:r w:rsidRPr="00056CF6">
              <w:rPr>
                <w:rFonts w:asciiTheme="minorHAnsi" w:hAnsiTheme="minorHAnsi"/>
              </w:rPr>
              <w:t xml:space="preserve">, v </w:t>
            </w:r>
            <w:proofErr w:type="spellStart"/>
            <w:r w:rsidRPr="00056CF6">
              <w:rPr>
                <w:rFonts w:asciiTheme="minorHAnsi" w:hAnsiTheme="minorHAnsi"/>
              </w:rPr>
              <w:t>prípade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investície</w:t>
            </w:r>
            <w:proofErr w:type="spellEnd"/>
            <w:r w:rsidRPr="00056CF6">
              <w:rPr>
                <w:rFonts w:asciiTheme="minorHAnsi" w:hAnsiTheme="minorHAnsi"/>
              </w:rPr>
              <w:t xml:space="preserve"> do </w:t>
            </w:r>
            <w:proofErr w:type="spellStart"/>
            <w:r w:rsidRPr="00056CF6">
              <w:rPr>
                <w:rFonts w:asciiTheme="minorHAnsi" w:hAnsiTheme="minorHAnsi"/>
              </w:rPr>
              <w:t>zastávok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staníc</w:t>
            </w:r>
            <w:proofErr w:type="spellEnd"/>
            <w:r w:rsidRPr="00056CF6">
              <w:rPr>
                <w:rFonts w:asciiTheme="minorHAnsi" w:hAnsiTheme="minorHAnsi"/>
              </w:rPr>
              <w:t xml:space="preserve"> a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parkovísk</w:t>
            </w:r>
            <w:proofErr w:type="spellEnd"/>
          </w:p>
        </w:tc>
      </w:tr>
      <w:tr w:rsidR="009C384A" w:rsidRPr="009365C4" w14:paraId="0CAC2AD9" w14:textId="77777777" w:rsidTr="0012374C">
        <w:trPr>
          <w:trHeight w:val="548"/>
        </w:trPr>
        <w:tc>
          <w:tcPr>
            <w:tcW w:w="131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A63C5C5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r w:rsidRPr="00056CF6">
              <w:rPr>
                <w:rFonts w:asciiTheme="minorHAnsi" w:hAnsiTheme="minorHAnsi"/>
              </w:rPr>
              <w:t>B202</w:t>
            </w:r>
          </w:p>
        </w:tc>
        <w:tc>
          <w:tcPr>
            <w:tcW w:w="18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0A6C1BA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vybudovaných</w:t>
            </w:r>
            <w:proofErr w:type="spellEnd"/>
            <w:r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lastRenderedPageBreak/>
              <w:t>zrekonštruovaných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modernizovaných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bezpečnostných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prvkov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mestách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gramStart"/>
            <w:r w:rsidRPr="00056CF6">
              <w:rPr>
                <w:rFonts w:asciiTheme="minorHAnsi" w:hAnsiTheme="minorHAnsi"/>
              </w:rPr>
              <w:t>a</w:t>
            </w:r>
            <w:proofErr w:type="gram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obciach</w:t>
            </w:r>
            <w:proofErr w:type="spellEnd"/>
          </w:p>
        </w:tc>
        <w:tc>
          <w:tcPr>
            <w:tcW w:w="493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62C807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lastRenderedPageBreak/>
              <w:t>Celkový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počet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novovybudovaných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zrekonštruovaných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modernizovaných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prvkov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ktoré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primárne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lastRenderedPageBreak/>
              <w:t>slúžia</w:t>
            </w:r>
            <w:proofErr w:type="spellEnd"/>
            <w:r w:rsidRPr="00056CF6">
              <w:rPr>
                <w:rFonts w:asciiTheme="minorHAnsi" w:hAnsiTheme="minorHAnsi"/>
              </w:rPr>
              <w:t xml:space="preserve"> k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zvýšeniu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bezpečnosti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gramStart"/>
            <w:r w:rsidRPr="00056CF6">
              <w:rPr>
                <w:rFonts w:asciiTheme="minorHAnsi" w:hAnsiTheme="minorHAnsi"/>
              </w:rPr>
              <w:t>a</w:t>
            </w:r>
            <w:proofErr w:type="gram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ochrany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zraniteľných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účastníkov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meste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obci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Jedným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prvkom</w:t>
            </w:r>
            <w:proofErr w:type="spellEnd"/>
            <w:r w:rsidRPr="00056CF6">
              <w:rPr>
                <w:rFonts w:asciiTheme="minorHAnsi" w:hAnsiTheme="minorHAnsi"/>
              </w:rPr>
              <w:t xml:space="preserve"> je </w:t>
            </w:r>
            <w:proofErr w:type="spellStart"/>
            <w:r w:rsidRPr="00056CF6">
              <w:rPr>
                <w:rFonts w:asciiTheme="minorHAnsi" w:hAnsiTheme="minorHAnsi"/>
              </w:rPr>
              <w:t>jeden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stavebný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objekt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alebo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súbor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technických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prvkov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rámci</w:t>
            </w:r>
            <w:proofErr w:type="spellEnd"/>
            <w:r w:rsidRPr="00056CF6">
              <w:rPr>
                <w:rFonts w:asciiTheme="minorHAnsi" w:hAnsiTheme="minorHAnsi"/>
              </w:rPr>
              <w:t xml:space="preserve"> toho </w:t>
            </w:r>
            <w:proofErr w:type="spellStart"/>
            <w:r w:rsidRPr="00056CF6">
              <w:rPr>
                <w:rFonts w:asciiTheme="minorHAnsi" w:hAnsiTheme="minorHAnsi"/>
              </w:rPr>
              <w:t>istého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miesta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Napr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vybudovanie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verejného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osvetlenia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pozostávajúceho</w:t>
            </w:r>
            <w:proofErr w:type="spellEnd"/>
            <w:r w:rsidRPr="00056CF6">
              <w:rPr>
                <w:rFonts w:asciiTheme="minorHAnsi" w:hAnsiTheme="minorHAnsi"/>
              </w:rPr>
              <w:t xml:space="preserve"> z</w:t>
            </w:r>
            <w:r>
              <w:rPr>
                <w:rFonts w:asciiTheme="minorHAnsi" w:hAnsiTheme="minorHAnsi"/>
              </w:rPr>
              <w:t> </w:t>
            </w:r>
            <w:proofErr w:type="spellStart"/>
            <w:r w:rsidRPr="00056CF6">
              <w:rPr>
                <w:rFonts w:asciiTheme="minorHAnsi" w:hAnsiTheme="minorHAnsi"/>
              </w:rPr>
              <w:t>desiatich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svetelných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bodov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rámci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tej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istej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obce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sa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považuje</w:t>
            </w:r>
            <w:proofErr w:type="spellEnd"/>
            <w:r w:rsidRPr="00056CF6">
              <w:rPr>
                <w:rFonts w:asciiTheme="minorHAnsi" w:hAnsiTheme="minorHAnsi"/>
              </w:rPr>
              <w:t xml:space="preserve"> za </w:t>
            </w:r>
            <w:proofErr w:type="spellStart"/>
            <w:r w:rsidRPr="00056CF6">
              <w:rPr>
                <w:rFonts w:asciiTheme="minorHAnsi" w:hAnsiTheme="minorHAnsi"/>
              </w:rPr>
              <w:t>jeden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prvok</w:t>
            </w:r>
            <w:proofErr w:type="spellEnd"/>
            <w:r w:rsidRPr="00056CF6">
              <w:rPr>
                <w:rFonts w:asciiTheme="minorHAnsi" w:hAnsiTheme="minorHAnsi"/>
              </w:rPr>
              <w:t xml:space="preserve"> a to </w:t>
            </w:r>
            <w:proofErr w:type="spellStart"/>
            <w:r w:rsidRPr="00056CF6">
              <w:rPr>
                <w:rFonts w:asciiTheme="minorHAnsi" w:hAnsiTheme="minorHAnsi"/>
              </w:rPr>
              <w:t>aj</w:t>
            </w:r>
            <w:proofErr w:type="spellEnd"/>
            <w:r w:rsidRPr="00056CF6">
              <w:rPr>
                <w:rFonts w:asciiTheme="minorHAnsi" w:hAnsiTheme="minorHAnsi"/>
              </w:rPr>
              <w:t xml:space="preserve"> v </w:t>
            </w:r>
            <w:proofErr w:type="spellStart"/>
            <w:r w:rsidRPr="00056CF6">
              <w:rPr>
                <w:rFonts w:asciiTheme="minorHAnsi" w:hAnsiTheme="minorHAnsi"/>
              </w:rPr>
              <w:t>prípade</w:t>
            </w:r>
            <w:proofErr w:type="spellEnd"/>
            <w:r w:rsidRPr="00056CF6">
              <w:rPr>
                <w:rFonts w:asciiTheme="minorHAnsi" w:hAnsiTheme="minorHAnsi"/>
              </w:rPr>
              <w:t xml:space="preserve">, </w:t>
            </w:r>
            <w:proofErr w:type="spellStart"/>
            <w:r w:rsidRPr="00056CF6">
              <w:rPr>
                <w:rFonts w:asciiTheme="minorHAnsi" w:hAnsiTheme="minorHAnsi"/>
              </w:rPr>
              <w:t>ak</w:t>
            </w:r>
            <w:proofErr w:type="spellEnd"/>
            <w:r w:rsidRPr="00056CF6">
              <w:rPr>
                <w:rFonts w:asciiTheme="minorHAnsi" w:hAnsiTheme="minorHAnsi"/>
              </w:rPr>
              <w:t xml:space="preserve"> by </w:t>
            </w:r>
            <w:proofErr w:type="spellStart"/>
            <w:r w:rsidRPr="00056CF6">
              <w:rPr>
                <w:rFonts w:asciiTheme="minorHAnsi" w:hAnsiTheme="minorHAnsi"/>
              </w:rPr>
              <w:t>sa</w:t>
            </w:r>
            <w:proofErr w:type="spellEnd"/>
            <w:r w:rsidRPr="00056CF6">
              <w:rPr>
                <w:rFonts w:asciiTheme="minorHAnsi" w:hAnsiTheme="minorHAnsi"/>
              </w:rPr>
              <w:t xml:space="preserve"> toto </w:t>
            </w:r>
            <w:proofErr w:type="spellStart"/>
            <w:r w:rsidRPr="00056CF6">
              <w:rPr>
                <w:rFonts w:asciiTheme="minorHAnsi" w:hAnsiTheme="minorHAnsi"/>
              </w:rPr>
              <w:t>osvetlenie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budovalo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viacerých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hoci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aj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navzájom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vzdialených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a </w:t>
            </w:r>
            <w:proofErr w:type="spellStart"/>
            <w:r w:rsidRPr="00056CF6">
              <w:rPr>
                <w:rFonts w:asciiTheme="minorHAnsi" w:hAnsiTheme="minorHAnsi"/>
              </w:rPr>
              <w:t>nezávislých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uliciach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tej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istej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obce</w:t>
            </w:r>
            <w:proofErr w:type="spellEnd"/>
            <w:r w:rsidRPr="00056CF6">
              <w:rPr>
                <w:rFonts w:asciiTheme="minorHAnsi" w:hAnsiTheme="minorHAnsi"/>
              </w:rPr>
              <w:t xml:space="preserve">. </w:t>
            </w:r>
            <w:proofErr w:type="spellStart"/>
            <w:r w:rsidRPr="00056CF6">
              <w:rPr>
                <w:rFonts w:asciiTheme="minorHAnsi" w:hAnsiTheme="minorHAnsi"/>
              </w:rPr>
              <w:t>Hodnota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ukazovateľa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vyplýva</w:t>
            </w:r>
            <w:proofErr w:type="spellEnd"/>
            <w:r w:rsidRPr="00056CF6">
              <w:rPr>
                <w:rFonts w:asciiTheme="minorHAnsi" w:hAnsiTheme="minorHAnsi"/>
              </w:rPr>
              <w:t xml:space="preserve"> z </w:t>
            </w:r>
            <w:proofErr w:type="spellStart"/>
            <w:r w:rsidRPr="00056CF6">
              <w:rPr>
                <w:rFonts w:asciiTheme="minorHAnsi" w:hAnsiTheme="minorHAnsi"/>
              </w:rPr>
              <w:t>projektovej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dokumentácie</w:t>
            </w:r>
            <w:proofErr w:type="spellEnd"/>
            <w:r w:rsidRPr="00056CF6">
              <w:rPr>
                <w:rFonts w:asciiTheme="minorHAnsi" w:hAnsiTheme="minorHAnsi"/>
              </w:rPr>
              <w:t xml:space="preserve">, resp. </w:t>
            </w:r>
            <w:proofErr w:type="spellStart"/>
            <w:r w:rsidRPr="00056CF6">
              <w:rPr>
                <w:rFonts w:asciiTheme="minorHAnsi" w:hAnsiTheme="minorHAnsi"/>
              </w:rPr>
              <w:t>opisu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projektu</w:t>
            </w:r>
            <w:proofErr w:type="spellEnd"/>
            <w:r w:rsidRPr="00056CF6">
              <w:rPr>
                <w:rFonts w:asciiTheme="minorHAnsi" w:hAnsiTheme="minorHAnsi"/>
              </w:rPr>
              <w:t>.</w:t>
            </w:r>
          </w:p>
        </w:tc>
        <w:tc>
          <w:tcPr>
            <w:tcW w:w="102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A064A5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Theme="minorHAnsi" w:hAnsiTheme="minorHAnsi"/>
              </w:rPr>
            </w:pPr>
            <w:proofErr w:type="spellStart"/>
            <w:r w:rsidRPr="008A06CF">
              <w:rPr>
                <w:rFonts w:asciiTheme="minorHAnsi" w:hAnsiTheme="minorHAnsi"/>
              </w:rPr>
              <w:lastRenderedPageBreak/>
              <w:t>Počet</w:t>
            </w:r>
            <w:proofErr w:type="spellEnd"/>
          </w:p>
        </w:tc>
        <w:tc>
          <w:tcPr>
            <w:tcW w:w="168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41FF4F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t xml:space="preserve">k </w:t>
            </w:r>
            <w:proofErr w:type="spellStart"/>
            <w:r w:rsidRPr="008C0112">
              <w:rPr>
                <w:rFonts w:asciiTheme="minorHAnsi" w:hAnsiTheme="minorHAnsi"/>
              </w:rPr>
              <w:t>dátumu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ukončenia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prác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lastRenderedPageBreak/>
              <w:t>na</w:t>
            </w:r>
            <w:proofErr w:type="spellEnd"/>
            <w:r w:rsidRPr="008C0112">
              <w:rPr>
                <w:rFonts w:asciiTheme="minorHAnsi" w:hAnsiTheme="minorHAnsi"/>
              </w:rPr>
              <w:t xml:space="preserve"> </w:t>
            </w:r>
            <w:proofErr w:type="spellStart"/>
            <w:r w:rsidRPr="008C0112">
              <w:rPr>
                <w:rFonts w:asciiTheme="minorHAnsi" w:hAnsiTheme="minorHAnsi"/>
              </w:rPr>
              <w:t>projekte</w:t>
            </w:r>
            <w:proofErr w:type="spellEnd"/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2EC4CB8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lastRenderedPageBreak/>
              <w:t xml:space="preserve">bez </w:t>
            </w:r>
            <w:proofErr w:type="spellStart"/>
            <w:r w:rsidRPr="008C0112">
              <w:rPr>
                <w:rFonts w:asciiTheme="minorHAnsi" w:hAnsiTheme="minorHAnsi"/>
              </w:rPr>
              <w:lastRenderedPageBreak/>
              <w:t>príznaku</w:t>
            </w:r>
            <w:proofErr w:type="spellEnd"/>
          </w:p>
        </w:tc>
        <w:tc>
          <w:tcPr>
            <w:tcW w:w="128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E481293" w14:textId="77777777" w:rsidR="009C384A" w:rsidRPr="008C0112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r w:rsidRPr="008C0112">
              <w:rPr>
                <w:rFonts w:asciiTheme="minorHAnsi" w:hAnsiTheme="minorHAnsi"/>
              </w:rPr>
              <w:lastRenderedPageBreak/>
              <w:t>UR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DFD622D" w14:textId="77777777" w:rsidR="009C384A" w:rsidRDefault="009C384A" w:rsidP="0012374C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/>
              </w:rPr>
            </w:pPr>
            <w:proofErr w:type="spellStart"/>
            <w:r w:rsidRPr="00056CF6">
              <w:rPr>
                <w:rFonts w:asciiTheme="minorHAnsi" w:hAnsiTheme="minorHAnsi"/>
              </w:rPr>
              <w:t>Áno</w:t>
            </w:r>
            <w:proofErr w:type="spellEnd"/>
            <w:r w:rsidRPr="00056CF6">
              <w:rPr>
                <w:rFonts w:asciiTheme="minorHAnsi" w:hAnsiTheme="minorHAnsi"/>
              </w:rPr>
              <w:t xml:space="preserve">, v </w:t>
            </w:r>
            <w:proofErr w:type="spellStart"/>
            <w:r w:rsidRPr="00056CF6">
              <w:rPr>
                <w:rFonts w:asciiTheme="minorHAnsi" w:hAnsiTheme="minorHAnsi"/>
              </w:rPr>
              <w:t>prípade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investície</w:t>
            </w:r>
            <w:proofErr w:type="spellEnd"/>
            <w:r w:rsidRPr="00056CF6">
              <w:rPr>
                <w:rFonts w:asciiTheme="minorHAnsi" w:hAnsiTheme="minorHAnsi"/>
              </w:rPr>
              <w:t xml:space="preserve"> do</w:t>
            </w:r>
            <w: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lastRenderedPageBreak/>
              <w:t>bezpečnostných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prvkov</w:t>
            </w:r>
            <w:proofErr w:type="spellEnd"/>
            <w:r w:rsidRPr="00056CF6">
              <w:rPr>
                <w:rFonts w:asciiTheme="minorHAnsi" w:hAnsiTheme="minorHAnsi"/>
              </w:rPr>
              <w:t xml:space="preserve"> </w:t>
            </w:r>
            <w:proofErr w:type="spellStart"/>
            <w:r w:rsidRPr="00056CF6">
              <w:rPr>
                <w:rFonts w:asciiTheme="minorHAnsi" w:hAnsiTheme="minorHAnsi"/>
              </w:rPr>
              <w:t>dopravy</w:t>
            </w:r>
            <w:proofErr w:type="spellEnd"/>
          </w:p>
        </w:tc>
      </w:tr>
    </w:tbl>
    <w:p w14:paraId="43F479C9" w14:textId="77777777" w:rsidR="00454710" w:rsidRDefault="00454710" w:rsidP="00454710">
      <w:pPr>
        <w:ind w:left="-426" w:right="-312"/>
        <w:jc w:val="both"/>
        <w:rPr>
          <w:rFonts w:asciiTheme="minorHAnsi" w:hAnsiTheme="minorHAnsi"/>
        </w:rPr>
      </w:pPr>
    </w:p>
    <w:p w14:paraId="14F0DB47" w14:textId="77777777" w:rsidR="00454710" w:rsidRDefault="00454710" w:rsidP="00454710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Žiadateľ je</w:t>
      </w:r>
      <w:r w:rsidRPr="00A42D69">
        <w:rPr>
          <w:rFonts w:asciiTheme="minorHAnsi" w:hAnsiTheme="minorHAnsi"/>
        </w:rPr>
        <w:t xml:space="preserve"> povinný stanoviť „nenulovú“ cieľovú hodnotu pre tie merateľné ukazovatele projektu, ktoré majú byť realizáciou navrhovaných aktivít dosiahnuté</w:t>
      </w:r>
      <w:r>
        <w:rPr>
          <w:rFonts w:asciiTheme="minorHAnsi" w:hAnsiTheme="minorHAnsi"/>
        </w:rPr>
        <w:t xml:space="preserve">. </w:t>
      </w:r>
    </w:p>
    <w:p w14:paraId="771902AA" w14:textId="77777777" w:rsidR="00454710" w:rsidRPr="00A42D69" w:rsidRDefault="00454710" w:rsidP="00454710">
      <w:pPr>
        <w:ind w:left="-426" w:right="-31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Projekt bez príspevku k naplneniu aspoň jedného z uvedených merateľných ukazovateľov nebude schválený.</w:t>
      </w:r>
    </w:p>
    <w:p w14:paraId="158825BA" w14:textId="77777777" w:rsidR="00454710" w:rsidRPr="001A6EA1" w:rsidRDefault="00454710" w:rsidP="00454710">
      <w:pPr>
        <w:ind w:left="-426" w:right="-312"/>
        <w:jc w:val="both"/>
        <w:rPr>
          <w:rFonts w:asciiTheme="minorHAnsi" w:hAnsiTheme="minorHAnsi"/>
        </w:rPr>
      </w:pPr>
    </w:p>
    <w:p w14:paraId="231C0EB0" w14:textId="77777777" w:rsidR="00454710" w:rsidRDefault="00454710" w:rsidP="00454710">
      <w:pPr>
        <w:ind w:left="-426"/>
        <w:jc w:val="both"/>
        <w:rPr>
          <w:rFonts w:asciiTheme="minorHAnsi" w:hAnsiTheme="minorHAnsi"/>
          <w:i/>
          <w:highlight w:val="yellow"/>
        </w:rPr>
      </w:pPr>
      <w:r w:rsidRPr="001A6EA1">
        <w:rPr>
          <w:rFonts w:asciiTheme="minorHAnsi" w:hAnsiTheme="minorHAnsi"/>
          <w:b/>
        </w:rPr>
        <w:t>Upozornenie:</w:t>
      </w:r>
      <w:r w:rsidRPr="001A6EA1">
        <w:rPr>
          <w:rFonts w:asciiTheme="minorHAnsi" w:hAnsiTheme="minorHAnsi"/>
        </w:rPr>
        <w:t xml:space="preserve"> V súvislosti so stanovením cieľových hodnôt merateľných ukazovateľov (z pohľadu ich reálnosti) si dovoľujeme upozorniť na sankčný mechanizmus definovaný v</w:t>
      </w:r>
      <w:r>
        <w:rPr>
          <w:rFonts w:asciiTheme="minorHAnsi" w:hAnsiTheme="minorHAnsi"/>
        </w:rPr>
        <w:t xml:space="preserve"> zmluve o príspevku </w:t>
      </w:r>
      <w:r w:rsidRPr="001A6EA1">
        <w:rPr>
          <w:rFonts w:asciiTheme="minorHAnsi" w:hAnsiTheme="minorHAnsi"/>
        </w:rPr>
        <w:t>vo vzťahu k miere skutočného plnenia cieľových hodnôt merateľných ukazovateľov.</w:t>
      </w:r>
      <w:r>
        <w:rPr>
          <w:rFonts w:asciiTheme="minorHAnsi" w:hAnsiTheme="minorHAnsi"/>
        </w:rPr>
        <w:t xml:space="preserve"> V prípade odchýlky, ktoré nebude v zmysle pravidiel sankčného mechanizmu akceptovateľná (či už z dôvodu výšky odchýlky, alebo objektívnych dôvodov príčin jej vzniku) bude výška príspevku skrátená v zodpovedajúcej výške.</w:t>
      </w:r>
    </w:p>
    <w:p w14:paraId="066C3FAC" w14:textId="77777777" w:rsidR="00DB0356" w:rsidRPr="009C384A" w:rsidRDefault="00DB0356" w:rsidP="009C384A"/>
    <w:sectPr w:rsidR="00DB0356" w:rsidRPr="009C384A" w:rsidSect="009C384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DC9F9D" w14:textId="77777777" w:rsidR="007E077D" w:rsidRDefault="007E077D" w:rsidP="009C384A">
      <w:r>
        <w:separator/>
      </w:r>
    </w:p>
  </w:endnote>
  <w:endnote w:type="continuationSeparator" w:id="0">
    <w:p w14:paraId="4D25B76B" w14:textId="77777777" w:rsidR="007E077D" w:rsidRDefault="007E077D" w:rsidP="009C3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F8C21" w14:textId="77777777" w:rsidR="007E077D" w:rsidRDefault="007E077D" w:rsidP="009C384A">
      <w:r>
        <w:separator/>
      </w:r>
    </w:p>
  </w:footnote>
  <w:footnote w:type="continuationSeparator" w:id="0">
    <w:p w14:paraId="5DCAC674" w14:textId="77777777" w:rsidR="007E077D" w:rsidRDefault="007E077D" w:rsidP="009C384A">
      <w:r>
        <w:continuationSeparator/>
      </w:r>
    </w:p>
  </w:footnote>
  <w:footnote w:id="1">
    <w:p w14:paraId="7C527B56" w14:textId="77777777" w:rsidR="009C384A" w:rsidRPr="001A6EA1" w:rsidRDefault="009C384A" w:rsidP="009C384A">
      <w:pPr>
        <w:pStyle w:val="Textpoznmkypodiarou"/>
        <w:ind w:hanging="284"/>
        <w:jc w:val="both"/>
        <w:rPr>
          <w:rFonts w:asciiTheme="minorHAnsi" w:hAnsiTheme="minorHAnsi"/>
        </w:rPr>
      </w:pPr>
      <w:r w:rsidRPr="00966A77">
        <w:rPr>
          <w:rStyle w:val="Odkaznapoznmkupodiarou"/>
          <w:rFonts w:asciiTheme="minorHAnsi" w:hAnsiTheme="minorHAnsi"/>
        </w:rPr>
        <w:footnoteRef/>
      </w:r>
      <w:r w:rsidRPr="00966A77">
        <w:rPr>
          <w:rStyle w:val="Odkaznapoznmkupodiarou"/>
          <w:rFonts w:asciiTheme="minorHAnsi" w:hAnsiTheme="minorHAnsi"/>
        </w:rPr>
        <w:t xml:space="preserve"> </w:t>
      </w:r>
      <w:r w:rsidRPr="00966A77">
        <w:rPr>
          <w:rFonts w:asciiTheme="minorHAnsi" w:hAnsiTheme="minorHAnsi"/>
        </w:rPr>
        <w:tab/>
      </w:r>
      <w:r w:rsidRPr="00966A77">
        <w:rPr>
          <w:rStyle w:val="Odkaznapoznmkupodiarou"/>
          <w:rFonts w:asciiTheme="minorHAnsi" w:hAnsiTheme="minorHAnsi"/>
        </w:rPr>
        <w:t xml:space="preserve">Merateľný ukazovateľ projektu s príznakom je taký, v prípade ktorého môže byť naplnenie cieľovej hodnoty ohrozené skutočnosťami objektívne neovplyvniteľnými užívateľom. Je žiadúce, aby užívateľ v rámci </w:t>
      </w:r>
      <w:proofErr w:type="spellStart"/>
      <w:r w:rsidRPr="00966A77">
        <w:rPr>
          <w:rFonts w:asciiTheme="minorHAnsi" w:hAnsiTheme="minorHAnsi"/>
        </w:rPr>
        <w:t>ŽoPr</w:t>
      </w:r>
      <w:proofErr w:type="spellEnd"/>
      <w:r w:rsidRPr="00966A77">
        <w:rPr>
          <w:rFonts w:asciiTheme="minorHAnsi" w:hAnsiTheme="minorHAnsi"/>
        </w:rPr>
        <w:t xml:space="preserve"> definoval riziká, ktoré môžu objektívne spôsobiť odchýlku od naplnenia plánovanej hodnoty merateľného ukazovateľa. V prípade, ak počas realizácie projektu dôjde k skutočnostiam, ktoré ovplyvnili plnenie plánovanej hodnoty merateľného ukazovateľa a tieto nemohli byť pri vynaložení odbornej starostlivosti užívateľom eliminované, bude MAS prihliadať na tieto skutočnosti. </w:t>
      </w:r>
      <w:r w:rsidRPr="00A01EB1">
        <w:rPr>
          <w:rFonts w:asciiTheme="minorHAnsi" w:hAnsiTheme="minorHAnsi"/>
        </w:rPr>
        <w:t>V </w:t>
      </w:r>
      <w:proofErr w:type="spellStart"/>
      <w:r w:rsidRPr="00A01EB1">
        <w:rPr>
          <w:rFonts w:asciiTheme="minorHAnsi" w:hAnsiTheme="minorHAnsi"/>
        </w:rPr>
        <w:t>ŽoPr</w:t>
      </w:r>
      <w:proofErr w:type="spellEnd"/>
      <w:r w:rsidRPr="00A01EB1">
        <w:rPr>
          <w:rFonts w:asciiTheme="minorHAnsi" w:hAnsiTheme="minorHAnsi"/>
        </w:rPr>
        <w:t xml:space="preserve"> uvedie užívateľ tieto riziká v časti</w:t>
      </w:r>
      <w:r w:rsidRPr="00A01EB1">
        <w:rPr>
          <w:rStyle w:val="Odkaznapoznmkupodiarou"/>
          <w:rFonts w:asciiTheme="minorHAnsi" w:hAnsiTheme="minorHAnsi"/>
        </w:rPr>
        <w:t xml:space="preserve"> </w:t>
      </w:r>
      <w:r w:rsidRPr="00A01EB1">
        <w:rPr>
          <w:rFonts w:asciiTheme="minorHAnsi" w:hAnsiTheme="minorHAnsi"/>
        </w:rPr>
        <w:t>„Id</w:t>
      </w:r>
      <w:r w:rsidRPr="00A01EB1">
        <w:rPr>
          <w:rStyle w:val="Odkaznapoznmkupodiarou"/>
          <w:rFonts w:asciiTheme="minorHAnsi" w:hAnsiTheme="minorHAnsi"/>
        </w:rPr>
        <w:t>entifikácia rizík a prostriedky na ich elimináciu“</w:t>
      </w:r>
      <w:r w:rsidRPr="00966A77">
        <w:rPr>
          <w:rStyle w:val="Odkaznapoznmkupodiarou"/>
          <w:rFonts w:asciiTheme="minorHAnsi" w:hAnsiTheme="minorHAnsi"/>
        </w:rPr>
        <w:t>.</w:t>
      </w:r>
      <w:r w:rsidRPr="00966A77">
        <w:rPr>
          <w:rFonts w:asciiTheme="minorHAnsi" w:hAnsiTheme="minorHAnsi"/>
        </w:rPr>
        <w:t xml:space="preserve"> V prípade merateľného ukazovateľa bez príznaku nebude MAS prihliadať na dôvody odchýlky od plánovanej hodnoty. Uvedené má vplyv na aplikáciu sankčného mechanizmu za nenaplnenie, resp. odchýlku v plnení merateľných ukazovateľov.</w:t>
      </w:r>
    </w:p>
  </w:footnote>
  <w:footnote w:id="2">
    <w:p w14:paraId="035285B6" w14:textId="77777777" w:rsidR="009C384A" w:rsidRPr="001A6EA1" w:rsidRDefault="009C384A" w:rsidP="009C384A">
      <w:pPr>
        <w:pStyle w:val="Textpoznmkypodiarou"/>
        <w:ind w:hanging="284"/>
        <w:rPr>
          <w:rFonts w:asciiTheme="minorHAnsi" w:hAnsiTheme="minorHAnsi"/>
        </w:rPr>
      </w:pPr>
      <w:r w:rsidRPr="001A6EA1">
        <w:rPr>
          <w:rStyle w:val="Odkaznapoznmkupodiarou"/>
          <w:rFonts w:asciiTheme="minorHAnsi" w:hAnsiTheme="minorHAnsi"/>
        </w:rPr>
        <w:footnoteRef/>
      </w:r>
      <w:r w:rsidRPr="001A6EA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1A6EA1">
        <w:rPr>
          <w:rFonts w:asciiTheme="minorHAnsi" w:hAnsiTheme="minorHAnsi"/>
        </w:rPr>
        <w:t>UR – Horizontál</w:t>
      </w:r>
      <w:r>
        <w:rPr>
          <w:rFonts w:asciiTheme="minorHAnsi" w:hAnsiTheme="minorHAnsi"/>
        </w:rPr>
        <w:t xml:space="preserve">ny princíp Udržateľný rozvoj, </w:t>
      </w:r>
      <w:proofErr w:type="spellStart"/>
      <w:r>
        <w:rPr>
          <w:rFonts w:asciiTheme="minorHAnsi" w:hAnsiTheme="minorHAnsi"/>
        </w:rPr>
        <w:t>RMŽaND</w:t>
      </w:r>
      <w:proofErr w:type="spellEnd"/>
      <w:r w:rsidRPr="001A6EA1">
        <w:rPr>
          <w:rFonts w:asciiTheme="minorHAnsi" w:hAnsiTheme="minorHAnsi"/>
        </w:rPr>
        <w:t xml:space="preserve"> – Horizontálny princíp Rovnosť medzi mužmi a ženami a nediskriminácia, N/A - nerelevantné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35F2FB" w14:textId="50FD19AB" w:rsidR="009C384A" w:rsidRPr="009C384A" w:rsidRDefault="009C384A" w:rsidP="009C384A">
    <w:pPr>
      <w:spacing w:line="220" w:lineRule="atLeast"/>
      <w:jc w:val="right"/>
      <w:rPr>
        <w:rFonts w:ascii="Arial Narrow" w:hAnsi="Arial Narrow" w:cs="Arial"/>
        <w:i/>
        <w:sz w:val="20"/>
      </w:rPr>
    </w:pPr>
    <w:r>
      <w:rPr>
        <w:rFonts w:ascii="Arial Narrow" w:hAnsi="Arial Narrow" w:cs="Arial"/>
        <w:i/>
        <w:noProof/>
        <w:sz w:val="20"/>
        <w:lang w:eastAsia="sk-SK"/>
      </w:rPr>
      <w:drawing>
        <wp:anchor distT="0" distB="0" distL="114300" distR="114300" simplePos="0" relativeHeight="251665408" behindDoc="0" locked="0" layoutInCell="1" allowOverlap="1" wp14:anchorId="7AAF79EC" wp14:editId="38E55496">
          <wp:simplePos x="0" y="0"/>
          <wp:positionH relativeFrom="column">
            <wp:posOffset>102235</wp:posOffset>
          </wp:positionH>
          <wp:positionV relativeFrom="paragraph">
            <wp:posOffset>-363855</wp:posOffset>
          </wp:positionV>
          <wp:extent cx="885825" cy="508635"/>
          <wp:effectExtent l="19050" t="0" r="9525" b="0"/>
          <wp:wrapNone/>
          <wp:docPr id="4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 w:cs="Arial"/>
        <w:i/>
        <w:noProof/>
        <w:sz w:val="20"/>
        <w:lang w:eastAsia="sk-SK"/>
      </w:rPr>
      <w:drawing>
        <wp:anchor distT="0" distB="0" distL="114300" distR="114300" simplePos="0" relativeHeight="251663360" behindDoc="1" locked="0" layoutInCell="1" allowOverlap="1" wp14:anchorId="50EAD017" wp14:editId="5B3DD4C6">
          <wp:simplePos x="0" y="0"/>
          <wp:positionH relativeFrom="column">
            <wp:posOffset>2555875</wp:posOffset>
          </wp:positionH>
          <wp:positionV relativeFrom="paragraph">
            <wp:posOffset>-320675</wp:posOffset>
          </wp:positionV>
          <wp:extent cx="558800" cy="465455"/>
          <wp:effectExtent l="19050" t="0" r="0" b="0"/>
          <wp:wrapTight wrapText="bothSides">
            <wp:wrapPolygon edited="0">
              <wp:start x="2209" y="0"/>
              <wp:lineTo x="-736" y="14145"/>
              <wp:lineTo x="-736" y="16797"/>
              <wp:lineTo x="2945" y="20333"/>
              <wp:lineTo x="5155" y="20333"/>
              <wp:lineTo x="16200" y="20333"/>
              <wp:lineTo x="20618" y="18565"/>
              <wp:lineTo x="21355" y="15029"/>
              <wp:lineTo x="19145" y="0"/>
              <wp:lineTo x="2209" y="0"/>
            </wp:wrapPolygon>
          </wp:wrapTight>
          <wp:docPr id="3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Narrow" w:hAnsi="Arial Narrow" w:cs="Arial"/>
        <w:i/>
        <w:noProof/>
        <w:sz w:val="20"/>
        <w:lang w:eastAsia="sk-SK"/>
      </w:rPr>
      <w:drawing>
        <wp:anchor distT="0" distB="0" distL="114300" distR="114300" simplePos="0" relativeHeight="251659264" behindDoc="1" locked="0" layoutInCell="1" allowOverlap="1" wp14:anchorId="6E18A8A3" wp14:editId="430A66F5">
          <wp:simplePos x="0" y="0"/>
          <wp:positionH relativeFrom="column">
            <wp:posOffset>7279640</wp:posOffset>
          </wp:positionH>
          <wp:positionV relativeFrom="paragraph">
            <wp:posOffset>-407035</wp:posOffset>
          </wp:positionV>
          <wp:extent cx="1633220" cy="457200"/>
          <wp:effectExtent l="19050" t="0" r="5080" b="0"/>
          <wp:wrapTight wrapText="bothSides">
            <wp:wrapPolygon edited="0">
              <wp:start x="-252" y="0"/>
              <wp:lineTo x="-252" y="20700"/>
              <wp:lineTo x="21667" y="20700"/>
              <wp:lineTo x="21667" y="0"/>
              <wp:lineTo x="-252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32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ins w:id="0" w:author="Autor">
      <w:r w:rsidR="004C1BE9">
        <w:rPr>
          <w:noProof/>
          <w:lang w:eastAsia="sk-SK"/>
        </w:rPr>
        <w:drawing>
          <wp:anchor distT="0" distB="0" distL="114300" distR="114300" simplePos="0" relativeHeight="251667456" behindDoc="0" locked="1" layoutInCell="1" allowOverlap="1" wp14:anchorId="18CE94BB" wp14:editId="2E63A4DA">
            <wp:simplePos x="0" y="0"/>
            <wp:positionH relativeFrom="column">
              <wp:posOffset>4267200</wp:posOffset>
            </wp:positionH>
            <wp:positionV relativeFrom="paragraph">
              <wp:posOffset>-596900</wp:posOffset>
            </wp:positionV>
            <wp:extent cx="2058670" cy="739140"/>
            <wp:effectExtent l="0" t="0" r="0" b="0"/>
            <wp:wrapNone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RI_Hl papier_SK_Logo-01.sv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  <w:p w14:paraId="1BB7776E" w14:textId="77777777" w:rsidR="009C384A" w:rsidRPr="009C384A" w:rsidRDefault="009C384A" w:rsidP="009C384A">
    <w:pPr>
      <w:spacing w:line="220" w:lineRule="atLeast"/>
      <w:jc w:val="right"/>
      <w:rPr>
        <w:rFonts w:ascii="Arial Narrow" w:hAnsi="Arial Narrow" w:cs="Arial"/>
        <w:i/>
        <w:sz w:val="18"/>
      </w:rPr>
    </w:pPr>
    <w:r w:rsidRPr="009C384A">
      <w:rPr>
        <w:rFonts w:ascii="Arial Narrow" w:hAnsi="Arial Narrow" w:cs="Arial"/>
        <w:i/>
        <w:sz w:val="20"/>
      </w:rPr>
      <w:t>Príloha č. 3  výzvy – Zoznam povinných merateľných ukazovateľov projektu</w:t>
    </w:r>
  </w:p>
  <w:p w14:paraId="686D6E2E" w14:textId="77777777" w:rsidR="009C384A" w:rsidRDefault="009C384A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84A"/>
    <w:rsid w:val="00454710"/>
    <w:rsid w:val="004C1BE9"/>
    <w:rsid w:val="007E077D"/>
    <w:rsid w:val="00895815"/>
    <w:rsid w:val="009C384A"/>
    <w:rsid w:val="00DB0356"/>
    <w:rsid w:val="00E34C45"/>
    <w:rsid w:val="00F4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C26640"/>
  <w15:docId w15:val="{88254865-E1AE-4C38-9DAC-BB6AF906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C384A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C384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HlavikaChar">
    <w:name w:val="Hlavička Char"/>
    <w:basedOn w:val="Predvolenpsmoodseku"/>
    <w:link w:val="Hlavika"/>
    <w:uiPriority w:val="99"/>
    <w:rsid w:val="009C384A"/>
  </w:style>
  <w:style w:type="paragraph" w:styleId="Pta">
    <w:name w:val="footer"/>
    <w:basedOn w:val="Normlny"/>
    <w:link w:val="PtaChar"/>
    <w:uiPriority w:val="99"/>
    <w:unhideWhenUsed/>
    <w:rsid w:val="009C384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9C384A"/>
  </w:style>
  <w:style w:type="paragraph" w:styleId="Textbubliny">
    <w:name w:val="Balloon Text"/>
    <w:basedOn w:val="Normlny"/>
    <w:link w:val="TextbublinyChar"/>
    <w:uiPriority w:val="99"/>
    <w:semiHidden/>
    <w:unhideWhenUsed/>
    <w:rsid w:val="009C384A"/>
    <w:rPr>
      <w:rFonts w:ascii="Tahoma" w:eastAsiaTheme="minorHAnsi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384A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Text poznámky pod eiarou 007,_Poznámka pod čiarou,Text poznámky pod èiarou 007"/>
    <w:basedOn w:val="Normlny"/>
    <w:link w:val="TextpoznmkypodiarouChar"/>
    <w:uiPriority w:val="99"/>
    <w:semiHidden/>
    <w:rsid w:val="009C384A"/>
    <w:rPr>
      <w:sz w:val="18"/>
    </w:rPr>
  </w:style>
  <w:style w:type="character" w:customStyle="1" w:styleId="TextpoznmkypodiarouChar">
    <w:name w:val="Text poznámky pod čiarou Char"/>
    <w:aliases w:val="Text poznámky pod čiarou 007 Char,Text poznámky pod eiarou 007 Char,_Poznámka pod čiarou Char,Text poznámky pod èiarou 007 Char"/>
    <w:basedOn w:val="Predvolenpsmoodseku"/>
    <w:link w:val="Textpoznmkypodiarou"/>
    <w:uiPriority w:val="99"/>
    <w:semiHidden/>
    <w:rsid w:val="009C384A"/>
    <w:rPr>
      <w:rFonts w:ascii="Times New Roman" w:eastAsia="Times New Roman" w:hAnsi="Times New Roman" w:cs="Times New Roman"/>
      <w:sz w:val="18"/>
      <w:szCs w:val="2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C384A"/>
    <w:pPr>
      <w:ind w:left="720"/>
      <w:contextualSpacing/>
    </w:pPr>
  </w:style>
  <w:style w:type="table" w:styleId="Mriekatabuky">
    <w:name w:val="Table Grid"/>
    <w:basedOn w:val="Normlnatabuka"/>
    <w:uiPriority w:val="59"/>
    <w:rsid w:val="009C384A"/>
    <w:pPr>
      <w:spacing w:after="0" w:line="240" w:lineRule="auto"/>
    </w:pPr>
    <w:rPr>
      <w:rFonts w:ascii="Tms Rmn" w:eastAsia="Times New Roman" w:hAnsi="Tms Rmn" w:cs="Times New Roman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poznmkupodiarou">
    <w:name w:val="footnote reference"/>
    <w:aliases w:val="Footnote symbol,Footnote"/>
    <w:uiPriority w:val="99"/>
    <w:semiHidden/>
    <w:rsid w:val="009C384A"/>
    <w:rPr>
      <w:rFonts w:cs="Times New Roman"/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9C384A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93FE8A429AF4513903AE6CC8F6438A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9EF363A-8B28-444B-A9D8-3853485BCCAC}"/>
      </w:docPartPr>
      <w:docPartBody>
        <w:p w:rsidR="00055F3E" w:rsidRDefault="00AC4154" w:rsidP="00AC4154">
          <w:pPr>
            <w:pStyle w:val="E93FE8A429AF4513903AE6CC8F6438AF"/>
          </w:pPr>
          <w:r w:rsidRPr="00494B4C">
            <w:rPr>
              <w:rStyle w:val="Zstupntext"/>
            </w:rPr>
            <w:t>Vyberte položku.</w:t>
          </w:r>
        </w:p>
      </w:docPartBody>
    </w:docPart>
    <w:docPart>
      <w:docPartPr>
        <w:name w:val="F602E1AAA77A499082A42CA099B57A4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8EAD7F8-4539-4358-B9EC-F8016A594F38}"/>
      </w:docPartPr>
      <w:docPartBody>
        <w:p w:rsidR="00055F3E" w:rsidRDefault="00AC4154" w:rsidP="00AC4154">
          <w:pPr>
            <w:pStyle w:val="F602E1AAA77A499082A42CA099B57A43"/>
          </w:pPr>
          <w:r w:rsidRPr="00494B4C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4154"/>
    <w:rsid w:val="00055F3E"/>
    <w:rsid w:val="000E1165"/>
    <w:rsid w:val="006B14BE"/>
    <w:rsid w:val="00AC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AC4154"/>
    <w:rPr>
      <w:color w:val="808080"/>
    </w:rPr>
  </w:style>
  <w:style w:type="paragraph" w:customStyle="1" w:styleId="E93FE8A429AF4513903AE6CC8F6438AF">
    <w:name w:val="E93FE8A429AF4513903AE6CC8F6438AF"/>
    <w:rsid w:val="00AC4154"/>
  </w:style>
  <w:style w:type="paragraph" w:customStyle="1" w:styleId="F602E1AAA77A499082A42CA099B57A43">
    <w:name w:val="F602E1AAA77A499082A42CA099B57A43"/>
    <w:rsid w:val="00AC41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Správca</cp:lastModifiedBy>
  <cp:revision>5</cp:revision>
  <dcterms:created xsi:type="dcterms:W3CDTF">2020-05-11T10:00:00Z</dcterms:created>
  <dcterms:modified xsi:type="dcterms:W3CDTF">2020-10-16T08:34:00Z</dcterms:modified>
</cp:coreProperties>
</file>