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2"/>
        <w:gridCol w:w="1869"/>
        <w:gridCol w:w="5023"/>
        <w:gridCol w:w="1023"/>
        <w:gridCol w:w="1703"/>
        <w:gridCol w:w="1226"/>
        <w:gridCol w:w="1284"/>
        <w:gridCol w:w="1411"/>
      </w:tblGrid>
      <w:tr w:rsidR="00FA6E8D" w:rsidRPr="00A42D69" w14:paraId="336ACA8D" w14:textId="77777777" w:rsidTr="004C7274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05589C24" w14:textId="77777777" w:rsidR="00FA6E8D" w:rsidRPr="00A42D69" w:rsidRDefault="00FA6E8D" w:rsidP="004C7274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povinných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merateľných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projektu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,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vrátane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relevantných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k HP</w:t>
            </w:r>
          </w:p>
        </w:tc>
      </w:tr>
      <w:tr w:rsidR="00FA6E8D" w:rsidRPr="00A42D69" w14:paraId="71B51298" w14:textId="77777777" w:rsidTr="004C7274">
        <w:tc>
          <w:tcPr>
            <w:tcW w:w="3181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2E942EA" w14:textId="77777777" w:rsidR="00FA6E8D" w:rsidRPr="00C63419" w:rsidRDefault="00FA6E8D" w:rsidP="004C7274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Špecifický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cieľ</w:t>
            </w:r>
            <w:proofErr w:type="spellEnd"/>
          </w:p>
        </w:tc>
        <w:tc>
          <w:tcPr>
            <w:tcW w:w="11670" w:type="dxa"/>
            <w:gridSpan w:val="6"/>
            <w:tcBorders>
              <w:bottom w:val="single" w:sz="4" w:space="0" w:color="auto"/>
            </w:tcBorders>
          </w:tcPr>
          <w:p w14:paraId="69B8CD9E" w14:textId="77777777" w:rsidR="00FA6E8D" w:rsidRPr="00264E75" w:rsidRDefault="006E3EDC" w:rsidP="004C7274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Výber špecifického cieľa IROP"/>
                <w:tag w:val="ŠC IROP"/>
                <w:id w:val="-524018774"/>
                <w:placeholder>
                  <w:docPart w:val="A828FD151801413182CEC116119EB62F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FA6E8D">
                  <w:rPr>
                    <w:rFonts w:asciiTheme="minorHAnsi" w:hAnsiTheme="minorHAnsi" w:cs="Arial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FA6E8D" w:rsidRPr="00A42D69" w14:paraId="2D388657" w14:textId="77777777" w:rsidTr="004C7274">
        <w:tc>
          <w:tcPr>
            <w:tcW w:w="3181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A973626" w14:textId="77777777" w:rsidR="00FA6E8D" w:rsidRPr="00C63419" w:rsidRDefault="00FA6E8D" w:rsidP="004C7274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70" w:type="dxa"/>
            <w:gridSpan w:val="6"/>
            <w:tcBorders>
              <w:bottom w:val="single" w:sz="4" w:space="0" w:color="auto"/>
            </w:tcBorders>
          </w:tcPr>
          <w:p w14:paraId="26051D0F" w14:textId="77777777" w:rsidR="00FA6E8D" w:rsidRPr="00A42D69" w:rsidRDefault="001B4872" w:rsidP="004C7274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i/>
              </w:rPr>
              <w:t>Kopaničiarsky región – miestna akčná skupina</w:t>
            </w:r>
          </w:p>
        </w:tc>
      </w:tr>
      <w:tr w:rsidR="00FA6E8D" w:rsidRPr="00A42D69" w14:paraId="63DF5B69" w14:textId="77777777" w:rsidTr="004C7274">
        <w:tc>
          <w:tcPr>
            <w:tcW w:w="3181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C8692CA" w14:textId="77777777" w:rsidR="00FA6E8D" w:rsidRPr="00C63419" w:rsidRDefault="00FA6E8D" w:rsidP="004C7274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Hlavná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aktivita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projektu</w:t>
            </w:r>
            <w:proofErr w:type="spellEnd"/>
            <w:r w:rsidR="00A022FA"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="00A022FA"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="00A022FA"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70" w:type="dxa"/>
            <w:gridSpan w:val="6"/>
            <w:tcBorders>
              <w:bottom w:val="single" w:sz="4" w:space="0" w:color="auto"/>
            </w:tcBorders>
          </w:tcPr>
          <w:p w14:paraId="01BA51C3" w14:textId="77777777" w:rsidR="00FA6E8D" w:rsidRPr="00A42D69" w:rsidRDefault="006E3EDC" w:rsidP="004C7274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Hlavné aktivity"/>
                <w:tag w:val="Hlavné aktivity"/>
                <w:id w:val="-1657997499"/>
                <w:placeholder>
                  <w:docPart w:val="7DA1D974910844C182632CFB7E8D13C8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FA6E8D">
                  <w:rPr>
                    <w:rFonts w:asciiTheme="minorHAnsi" w:hAnsiTheme="minorHAnsi" w:cs="Arial"/>
                  </w:rPr>
                  <w:t>B1 Investície do cyklistických trás a súvisiacej podpornej infraštruktúry</w:t>
                </w:r>
              </w:sdtContent>
            </w:sdt>
          </w:p>
        </w:tc>
      </w:tr>
      <w:tr w:rsidR="00FA6E8D" w:rsidRPr="00A42D69" w14:paraId="67A34E2F" w14:textId="77777777" w:rsidTr="004C7274">
        <w:tc>
          <w:tcPr>
            <w:tcW w:w="1312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AC2C67B" w14:textId="77777777" w:rsidR="00FA6E8D" w:rsidRPr="00A42D69" w:rsidRDefault="00FA6E8D" w:rsidP="004C72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Kód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D452669" w14:textId="77777777" w:rsidR="00FA6E8D" w:rsidRPr="00A42D69" w:rsidRDefault="00FA6E8D" w:rsidP="004C72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Názov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14:paraId="10DF8029" w14:textId="77777777" w:rsidR="00FA6E8D" w:rsidRPr="00A42D69" w:rsidRDefault="00FA6E8D" w:rsidP="004C72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502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9445BAA" w14:textId="77777777" w:rsidR="00FA6E8D" w:rsidRPr="00A42D69" w:rsidRDefault="00FA6E8D" w:rsidP="004C72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Definícia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>/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metóda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výpočtu</w:t>
            </w:r>
            <w:proofErr w:type="spellEnd"/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E7D807D" w14:textId="77777777" w:rsidR="00FA6E8D" w:rsidRPr="00A42D69" w:rsidRDefault="00FA6E8D" w:rsidP="004C72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Merná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jednotka</w:t>
            </w:r>
            <w:proofErr w:type="spellEnd"/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FB745A7" w14:textId="77777777" w:rsidR="00FA6E8D" w:rsidRPr="00A42D69" w:rsidRDefault="00FA6E8D" w:rsidP="004C72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Čas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14:paraId="24F7F674" w14:textId="77777777" w:rsidR="00FA6E8D" w:rsidRPr="00A42D69" w:rsidRDefault="00FA6E8D" w:rsidP="004C7274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plnenia</w:t>
            </w:r>
            <w:proofErr w:type="spellEnd"/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7B6915D" w14:textId="77777777" w:rsidR="00FA6E8D" w:rsidRPr="00A42D69" w:rsidRDefault="00FA6E8D" w:rsidP="004C72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Príznak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rizika</w:t>
            </w:r>
            <w:proofErr w:type="spellEnd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1"/>
            </w:r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1F372BB" w14:textId="77777777" w:rsidR="00FA6E8D" w:rsidRPr="00A42D69" w:rsidRDefault="00FA6E8D" w:rsidP="004C72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Relevancia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3853086" w14:textId="77777777" w:rsidR="00FA6E8D" w:rsidRPr="00A42D69" w:rsidRDefault="00FA6E8D" w:rsidP="004C72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Povinný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2"/>
              </w:rPr>
              <w:t>ukazovateľ</w:t>
            </w:r>
            <w:proofErr w:type="spellEnd"/>
          </w:p>
        </w:tc>
      </w:tr>
      <w:tr w:rsidR="00FA6E8D" w:rsidRPr="009365C4" w14:paraId="4B621448" w14:textId="77777777" w:rsidTr="004C7274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FB422E" w14:textId="77777777" w:rsidR="00FA6E8D" w:rsidRPr="009365C4" w:rsidRDefault="00FA6E8D" w:rsidP="004C72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8D6927">
              <w:rPr>
                <w:rFonts w:asciiTheme="minorHAnsi" w:hAnsiTheme="minorHAnsi"/>
              </w:rPr>
              <w:t>B101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26C824" w14:textId="77777777" w:rsidR="00FA6E8D" w:rsidRPr="009365C4" w:rsidRDefault="00FA6E8D" w:rsidP="004C72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A06CF">
              <w:rPr>
                <w:rFonts w:asciiTheme="minorHAnsi" w:hAnsiTheme="minorHAnsi"/>
              </w:rPr>
              <w:t>Celková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dĺžka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novovybudovaných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alebo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zmodernizovaných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cyklistických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ciest</w:t>
            </w:r>
            <w:proofErr w:type="spellEnd"/>
          </w:p>
        </w:tc>
        <w:tc>
          <w:tcPr>
            <w:tcW w:w="5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D8B012" w14:textId="77777777" w:rsidR="00FA6E8D" w:rsidRPr="009365C4" w:rsidRDefault="00FA6E8D" w:rsidP="004C72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8A06CF">
              <w:rPr>
                <w:rFonts w:asciiTheme="minorHAnsi" w:hAnsiTheme="minorHAnsi"/>
              </w:rPr>
              <w:t>Počet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kilometrov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novovybudovaných</w:t>
            </w:r>
            <w:proofErr w:type="spellEnd"/>
            <w:r w:rsidRPr="008A06CF">
              <w:rPr>
                <w:rFonts w:asciiTheme="minorHAnsi" w:hAnsiTheme="minorHAnsi"/>
              </w:rPr>
              <w:t xml:space="preserve">/ </w:t>
            </w:r>
            <w:proofErr w:type="spellStart"/>
            <w:r w:rsidRPr="008A06CF">
              <w:rPr>
                <w:rFonts w:asciiTheme="minorHAnsi" w:hAnsiTheme="minorHAnsi"/>
              </w:rPr>
              <w:t>modernizovaných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cyklistických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chodníkov</w:t>
            </w:r>
            <w:proofErr w:type="spellEnd"/>
            <w:r w:rsidRPr="008A06CF">
              <w:rPr>
                <w:rFonts w:asciiTheme="minorHAnsi" w:hAnsiTheme="minorHAnsi"/>
              </w:rPr>
              <w:t xml:space="preserve"> a </w:t>
            </w:r>
            <w:proofErr w:type="spellStart"/>
            <w:r w:rsidRPr="008A06CF">
              <w:rPr>
                <w:rFonts w:asciiTheme="minorHAnsi" w:hAnsiTheme="minorHAnsi"/>
              </w:rPr>
              <w:t>cyklotrás</w:t>
            </w:r>
            <w:proofErr w:type="spellEnd"/>
            <w:r w:rsidRPr="008A06CF">
              <w:rPr>
                <w:rFonts w:asciiTheme="minorHAnsi" w:hAnsiTheme="minorHAnsi"/>
              </w:rPr>
              <w:t xml:space="preserve">, </w:t>
            </w:r>
            <w:proofErr w:type="spellStart"/>
            <w:r w:rsidRPr="008A06CF">
              <w:rPr>
                <w:rFonts w:asciiTheme="minorHAnsi" w:hAnsiTheme="minorHAnsi"/>
              </w:rPr>
              <w:t>ktoré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zabezpečia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zlepšenie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prístupu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osôb</w:t>
            </w:r>
            <w:proofErr w:type="spellEnd"/>
            <w:r w:rsidRPr="008A06CF">
              <w:rPr>
                <w:rFonts w:asciiTheme="minorHAnsi" w:hAnsiTheme="minorHAnsi"/>
              </w:rPr>
              <w:t xml:space="preserve"> do </w:t>
            </w:r>
            <w:proofErr w:type="spellStart"/>
            <w:r w:rsidRPr="008A06CF">
              <w:rPr>
                <w:rFonts w:asciiTheme="minorHAnsi" w:hAnsiTheme="minorHAnsi"/>
              </w:rPr>
              <w:t>zamestnania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alebo</w:t>
            </w:r>
            <w:proofErr w:type="spellEnd"/>
            <w:r w:rsidRPr="008A06CF">
              <w:rPr>
                <w:rFonts w:asciiTheme="minorHAnsi" w:hAnsiTheme="minorHAnsi"/>
              </w:rPr>
              <w:t xml:space="preserve"> k </w:t>
            </w:r>
            <w:proofErr w:type="spellStart"/>
            <w:r w:rsidRPr="008A06CF">
              <w:rPr>
                <w:rFonts w:asciiTheme="minorHAnsi" w:hAnsiTheme="minorHAnsi"/>
              </w:rPr>
              <w:t>verejným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službám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alebo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zabezpečia</w:t>
            </w:r>
            <w:proofErr w:type="spellEnd"/>
            <w:r w:rsidRPr="008A06CF">
              <w:rPr>
                <w:rFonts w:asciiTheme="minorHAnsi" w:hAnsiTheme="minorHAnsi"/>
              </w:rPr>
              <w:t xml:space="preserve"> ich </w:t>
            </w:r>
            <w:proofErr w:type="spellStart"/>
            <w:r w:rsidRPr="008A06CF">
              <w:rPr>
                <w:rFonts w:asciiTheme="minorHAnsi" w:hAnsiTheme="minorHAnsi"/>
              </w:rPr>
              <w:t>vzájomne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prepojenie</w:t>
            </w:r>
            <w:proofErr w:type="spellEnd"/>
            <w:r w:rsidRPr="008A06CF">
              <w:rPr>
                <w:rFonts w:asciiTheme="minorHAnsi" w:hAnsiTheme="minorHAnsi"/>
              </w:rPr>
              <w:t xml:space="preserve">. Pod </w:t>
            </w:r>
            <w:proofErr w:type="spellStart"/>
            <w:r w:rsidRPr="008A06CF">
              <w:rPr>
                <w:rFonts w:asciiTheme="minorHAnsi" w:hAnsiTheme="minorHAnsi"/>
              </w:rPr>
              <w:t>cyklistickou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komunikáciou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sa</w:t>
            </w:r>
            <w:proofErr w:type="spellEnd"/>
            <w:r w:rsidRPr="008A06CF">
              <w:rPr>
                <w:rFonts w:asciiTheme="minorHAnsi" w:hAnsiTheme="minorHAnsi"/>
              </w:rPr>
              <w:t xml:space="preserve"> v </w:t>
            </w:r>
            <w:proofErr w:type="spellStart"/>
            <w:r w:rsidRPr="008A06CF">
              <w:rPr>
                <w:rFonts w:asciiTheme="minorHAnsi" w:hAnsiTheme="minorHAnsi"/>
              </w:rPr>
              <w:t>zmysle</w:t>
            </w:r>
            <w:proofErr w:type="spellEnd"/>
            <w:r w:rsidRPr="008A06CF">
              <w:rPr>
                <w:rFonts w:asciiTheme="minorHAnsi" w:hAnsiTheme="minorHAnsi"/>
              </w:rPr>
              <w:t xml:space="preserve"> STN 73 6100 </w:t>
            </w:r>
            <w:proofErr w:type="spellStart"/>
            <w:r w:rsidRPr="008A06CF">
              <w:rPr>
                <w:rFonts w:asciiTheme="minorHAnsi" w:hAnsiTheme="minorHAnsi"/>
              </w:rPr>
              <w:t>rozumie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nemotoristická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komunikácia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určená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na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cyklistickú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premávku</w:t>
            </w:r>
            <w:proofErr w:type="spellEnd"/>
            <w:r w:rsidRPr="008A06CF">
              <w:rPr>
                <w:rFonts w:asciiTheme="minorHAnsi" w:hAnsiTheme="minorHAnsi"/>
              </w:rPr>
              <w:t xml:space="preserve"> s </w:t>
            </w:r>
            <w:proofErr w:type="spellStart"/>
            <w:r w:rsidRPr="008A06CF">
              <w:rPr>
                <w:rFonts w:asciiTheme="minorHAnsi" w:hAnsiTheme="minorHAnsi"/>
              </w:rPr>
              <w:t>vylúčením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alebo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oddelením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akejkoľvek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motorovej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dopravy</w:t>
            </w:r>
            <w:proofErr w:type="spellEnd"/>
            <w:r w:rsidRPr="008A06CF">
              <w:rPr>
                <w:rFonts w:asciiTheme="minorHAnsi" w:hAnsiTheme="minorHAnsi"/>
              </w:rPr>
              <w:t xml:space="preserve"> (</w:t>
            </w:r>
            <w:proofErr w:type="spellStart"/>
            <w:r w:rsidRPr="008A06CF">
              <w:rPr>
                <w:rFonts w:asciiTheme="minorHAnsi" w:hAnsiTheme="minorHAnsi"/>
              </w:rPr>
              <w:t>cyklocesta</w:t>
            </w:r>
            <w:proofErr w:type="spellEnd"/>
            <w:r w:rsidRPr="008A06CF">
              <w:rPr>
                <w:rFonts w:asciiTheme="minorHAnsi" w:hAnsiTheme="minorHAnsi"/>
              </w:rPr>
              <w:t xml:space="preserve">, </w:t>
            </w:r>
            <w:proofErr w:type="spellStart"/>
            <w:r w:rsidRPr="008A06CF">
              <w:rPr>
                <w:rFonts w:asciiTheme="minorHAnsi" w:hAnsiTheme="minorHAnsi"/>
              </w:rPr>
              <w:t>cyklochodník</w:t>
            </w:r>
            <w:proofErr w:type="spellEnd"/>
            <w:r w:rsidRPr="008A06CF">
              <w:rPr>
                <w:rFonts w:asciiTheme="minorHAnsi" w:hAnsiTheme="minorHAnsi"/>
              </w:rPr>
              <w:t xml:space="preserve">). V </w:t>
            </w:r>
            <w:proofErr w:type="spellStart"/>
            <w:r w:rsidRPr="008A06CF">
              <w:rPr>
                <w:rFonts w:asciiTheme="minorHAnsi" w:hAnsiTheme="minorHAnsi"/>
              </w:rPr>
              <w:t>zmysle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podpory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sem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radíme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aj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viacúčelový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pruh</w:t>
            </w:r>
            <w:proofErr w:type="spellEnd"/>
            <w:r w:rsidRPr="008A06CF">
              <w:rPr>
                <w:rFonts w:asciiTheme="minorHAnsi" w:hAnsiTheme="minorHAnsi"/>
              </w:rPr>
              <w:t xml:space="preserve"> (STN 73 6110), </w:t>
            </w:r>
            <w:proofErr w:type="spellStart"/>
            <w:r w:rsidRPr="008A06CF">
              <w:rPr>
                <w:rFonts w:asciiTheme="minorHAnsi" w:hAnsiTheme="minorHAnsi"/>
              </w:rPr>
              <w:t>cyklistický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pruh</w:t>
            </w:r>
            <w:proofErr w:type="spellEnd"/>
            <w:r w:rsidRPr="008A06CF">
              <w:rPr>
                <w:rFonts w:asciiTheme="minorHAnsi" w:hAnsiTheme="minorHAnsi"/>
              </w:rPr>
              <w:t xml:space="preserve"> (STN 63 6100) a </w:t>
            </w:r>
            <w:proofErr w:type="spellStart"/>
            <w:r w:rsidRPr="008A06CF">
              <w:rPr>
                <w:rFonts w:asciiTheme="minorHAnsi" w:hAnsiTheme="minorHAnsi"/>
              </w:rPr>
              <w:t>cyklistický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pás</w:t>
            </w:r>
            <w:proofErr w:type="spellEnd"/>
            <w:r w:rsidRPr="008A06CF">
              <w:rPr>
                <w:rFonts w:asciiTheme="minorHAnsi" w:hAnsiTheme="minorHAnsi"/>
              </w:rPr>
              <w:t xml:space="preserve"> (STN 73 6100).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E775B5" w14:textId="77777777" w:rsidR="00FA6E8D" w:rsidRPr="008C0112" w:rsidRDefault="00FA6E8D" w:rsidP="004C72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8A06CF">
              <w:rPr>
                <w:rFonts w:asciiTheme="minorHAnsi" w:hAnsiTheme="minorHAnsi"/>
              </w:rPr>
              <w:t>km</w:t>
            </w:r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9B926C" w14:textId="77777777" w:rsidR="00FA6E8D" w:rsidRPr="008C0112" w:rsidRDefault="00FA6E8D" w:rsidP="004C72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prác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4D01C4" w14:textId="77777777" w:rsidR="00FA6E8D" w:rsidRPr="008C0112" w:rsidRDefault="00FA6E8D" w:rsidP="004C72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bez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F498F72" w14:textId="77777777" w:rsidR="00FA6E8D" w:rsidRPr="008C0112" w:rsidRDefault="00FA6E8D" w:rsidP="004C72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>UR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11010C" w14:textId="77777777" w:rsidR="00FA6E8D" w:rsidRPr="008C0112" w:rsidRDefault="00FA6E8D" w:rsidP="004C72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A06CF">
              <w:rPr>
                <w:rFonts w:asciiTheme="minorHAnsi" w:hAnsiTheme="minorHAnsi"/>
              </w:rPr>
              <w:t>áno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–</w:t>
            </w:r>
            <w:r w:rsidRPr="008A06CF">
              <w:rPr>
                <w:rFonts w:asciiTheme="minorHAnsi" w:hAnsiTheme="minorHAnsi"/>
              </w:rPr>
              <w:t xml:space="preserve"> v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8A06CF">
              <w:rPr>
                <w:rFonts w:asciiTheme="minorHAnsi" w:hAnsiTheme="minorHAnsi"/>
              </w:rPr>
              <w:t>prípade</w:t>
            </w:r>
            <w:proofErr w:type="spellEnd"/>
            <w:r w:rsidRPr="008A06CF">
              <w:rPr>
                <w:rFonts w:asciiTheme="minorHAnsi" w:hAnsiTheme="minorHAnsi"/>
              </w:rPr>
              <w:t xml:space="preserve">, </w:t>
            </w:r>
            <w:proofErr w:type="spellStart"/>
            <w:r w:rsidRPr="008A06CF">
              <w:rPr>
                <w:rFonts w:asciiTheme="minorHAnsi" w:hAnsiTheme="minorHAnsi"/>
              </w:rPr>
              <w:t>ak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projekt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vedie</w:t>
            </w:r>
            <w:proofErr w:type="spellEnd"/>
            <w:r w:rsidRPr="008A06CF">
              <w:rPr>
                <w:rFonts w:asciiTheme="minorHAnsi" w:hAnsiTheme="minorHAnsi"/>
              </w:rPr>
              <w:t xml:space="preserve"> k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8A06CF">
              <w:rPr>
                <w:rFonts w:asciiTheme="minorHAnsi" w:hAnsiTheme="minorHAnsi"/>
              </w:rPr>
              <w:t>rekonštrukcii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alebo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vybudovaniu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cyklotrasy</w:t>
            </w:r>
            <w:proofErr w:type="spellEnd"/>
          </w:p>
        </w:tc>
      </w:tr>
      <w:tr w:rsidR="00FA6E8D" w:rsidRPr="009365C4" w14:paraId="63D671AD" w14:textId="77777777" w:rsidTr="004C7274">
        <w:trPr>
          <w:trHeight w:val="548"/>
        </w:trPr>
        <w:tc>
          <w:tcPr>
            <w:tcW w:w="131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B0EFCB" w14:textId="77777777" w:rsidR="00FA6E8D" w:rsidRPr="008C0112" w:rsidRDefault="00FA6E8D" w:rsidP="004C72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8A06CF">
              <w:rPr>
                <w:rFonts w:asciiTheme="minorHAnsi" w:hAnsiTheme="minorHAnsi"/>
              </w:rPr>
              <w:lastRenderedPageBreak/>
              <w:t>B102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EBE5DB" w14:textId="77777777" w:rsidR="00FA6E8D" w:rsidRPr="008C0112" w:rsidRDefault="00FA6E8D" w:rsidP="004C72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A06CF">
              <w:rPr>
                <w:rFonts w:asciiTheme="minorHAnsi" w:hAnsiTheme="minorHAnsi"/>
              </w:rPr>
              <w:t>Počet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vytvorených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prvkov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doplnkovej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cyklistickej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infraštruktúry</w:t>
            </w:r>
            <w:proofErr w:type="spellEnd"/>
          </w:p>
        </w:tc>
        <w:tc>
          <w:tcPr>
            <w:tcW w:w="5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6DDFBB8" w14:textId="77777777" w:rsidR="00FA6E8D" w:rsidRPr="008C0112" w:rsidRDefault="00FA6E8D" w:rsidP="004C727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8A06CF">
              <w:rPr>
                <w:rFonts w:asciiTheme="minorHAnsi" w:hAnsiTheme="minorHAnsi"/>
              </w:rPr>
              <w:t>Celkový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počet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vytvorených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prvkov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doplnkovej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cyklistickej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infraštruktúry</w:t>
            </w:r>
            <w:proofErr w:type="spellEnd"/>
            <w:r w:rsidRPr="008A06CF">
              <w:rPr>
                <w:rFonts w:asciiTheme="minorHAnsi" w:hAnsiTheme="minorHAnsi"/>
              </w:rPr>
              <w:t xml:space="preserve">. Pod </w:t>
            </w:r>
            <w:proofErr w:type="spellStart"/>
            <w:r w:rsidRPr="008A06CF">
              <w:rPr>
                <w:rFonts w:asciiTheme="minorHAnsi" w:hAnsiTheme="minorHAnsi"/>
              </w:rPr>
              <w:t>doplnkovou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cyklistickou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infraštruktúrou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sa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rozumejú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chránené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parkoviská</w:t>
            </w:r>
            <w:proofErr w:type="spellEnd"/>
            <w:r w:rsidRPr="008A06CF">
              <w:rPr>
                <w:rFonts w:asciiTheme="minorHAnsi" w:hAnsiTheme="minorHAnsi"/>
              </w:rPr>
              <w:t xml:space="preserve"> pre </w:t>
            </w:r>
            <w:proofErr w:type="spellStart"/>
            <w:r w:rsidRPr="008A06CF">
              <w:rPr>
                <w:rFonts w:asciiTheme="minorHAnsi" w:hAnsiTheme="minorHAnsi"/>
              </w:rPr>
              <w:t>bicykle</w:t>
            </w:r>
            <w:proofErr w:type="spellEnd"/>
            <w:r w:rsidRPr="008A06CF">
              <w:rPr>
                <w:rFonts w:asciiTheme="minorHAnsi" w:hAnsiTheme="minorHAnsi"/>
              </w:rPr>
              <w:t xml:space="preserve">, </w:t>
            </w:r>
            <w:proofErr w:type="spellStart"/>
            <w:r w:rsidRPr="008A06CF">
              <w:rPr>
                <w:rFonts w:asciiTheme="minorHAnsi" w:hAnsiTheme="minorHAnsi"/>
              </w:rPr>
              <w:t>cyklostojany</w:t>
            </w:r>
            <w:proofErr w:type="spellEnd"/>
            <w:r w:rsidRPr="008A06CF">
              <w:rPr>
                <w:rFonts w:asciiTheme="minorHAnsi" w:hAnsiTheme="minorHAnsi"/>
              </w:rPr>
              <w:t xml:space="preserve">, </w:t>
            </w:r>
            <w:proofErr w:type="spellStart"/>
            <w:r w:rsidRPr="008A06CF">
              <w:rPr>
                <w:rFonts w:asciiTheme="minorHAnsi" w:hAnsiTheme="minorHAnsi"/>
              </w:rPr>
              <w:t>nabíjacie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stanice</w:t>
            </w:r>
            <w:proofErr w:type="spellEnd"/>
            <w:r w:rsidRPr="008A06CF">
              <w:rPr>
                <w:rFonts w:asciiTheme="minorHAnsi" w:hAnsiTheme="minorHAnsi"/>
              </w:rPr>
              <w:t xml:space="preserve"> pre </w:t>
            </w:r>
            <w:proofErr w:type="spellStart"/>
            <w:r w:rsidRPr="008A06CF">
              <w:rPr>
                <w:rFonts w:asciiTheme="minorHAnsi" w:hAnsiTheme="minorHAnsi"/>
              </w:rPr>
              <w:t>elektrobicykle</w:t>
            </w:r>
            <w:proofErr w:type="spellEnd"/>
            <w:r w:rsidRPr="008A06CF">
              <w:rPr>
                <w:rFonts w:asciiTheme="minorHAnsi" w:hAnsiTheme="minorHAnsi"/>
              </w:rPr>
              <w:t xml:space="preserve">, </w:t>
            </w:r>
            <w:proofErr w:type="spellStart"/>
            <w:r w:rsidRPr="008A06CF">
              <w:rPr>
                <w:rFonts w:asciiTheme="minorHAnsi" w:hAnsiTheme="minorHAnsi"/>
              </w:rPr>
              <w:t>systémy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automatickej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požičovne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bicyklov</w:t>
            </w:r>
            <w:proofErr w:type="spellEnd"/>
            <w:r w:rsidRPr="008A06CF">
              <w:rPr>
                <w:rFonts w:asciiTheme="minorHAnsi" w:hAnsiTheme="minorHAnsi"/>
              </w:rPr>
              <w:t xml:space="preserve">, </w:t>
            </w:r>
            <w:proofErr w:type="spellStart"/>
            <w:r w:rsidRPr="008A06CF">
              <w:rPr>
                <w:rFonts w:asciiTheme="minorHAnsi" w:hAnsiTheme="minorHAnsi"/>
              </w:rPr>
              <w:t>hygienické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zariadenia</w:t>
            </w:r>
            <w:proofErr w:type="spellEnd"/>
            <w:r w:rsidRPr="008A06CF">
              <w:rPr>
                <w:rFonts w:asciiTheme="minorHAnsi" w:hAnsiTheme="minorHAnsi"/>
              </w:rPr>
              <w:t xml:space="preserve"> a pod.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0E90BE" w14:textId="77777777" w:rsidR="00FA6E8D" w:rsidRPr="008C0112" w:rsidRDefault="00FA6E8D" w:rsidP="004C7274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8A06CF">
              <w:rPr>
                <w:rFonts w:asciiTheme="minorHAnsi" w:hAnsiTheme="minorHAnsi"/>
              </w:rPr>
              <w:t>Počet</w:t>
            </w:r>
            <w:proofErr w:type="spellEnd"/>
          </w:p>
        </w:tc>
        <w:tc>
          <w:tcPr>
            <w:tcW w:w="170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D3AD21" w14:textId="77777777" w:rsidR="00FA6E8D" w:rsidRPr="008C0112" w:rsidRDefault="00FA6E8D" w:rsidP="004C72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prác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2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A5983D" w14:textId="77777777" w:rsidR="00FA6E8D" w:rsidRPr="008C0112" w:rsidRDefault="00FA6E8D" w:rsidP="004C72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bez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CE406A" w14:textId="77777777" w:rsidR="00FA6E8D" w:rsidRPr="008C0112" w:rsidRDefault="00FA6E8D" w:rsidP="004C72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>UR</w:t>
            </w:r>
          </w:p>
        </w:tc>
        <w:tc>
          <w:tcPr>
            <w:tcW w:w="14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789FDB2" w14:textId="77777777" w:rsidR="00FA6E8D" w:rsidRDefault="00FA6E8D" w:rsidP="004C7274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8A06CF">
              <w:rPr>
                <w:rFonts w:asciiTheme="minorHAnsi" w:hAnsiTheme="minorHAnsi"/>
              </w:rPr>
              <w:t>áno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–</w:t>
            </w:r>
            <w:r w:rsidRPr="008A06CF">
              <w:rPr>
                <w:rFonts w:asciiTheme="minorHAnsi" w:hAnsiTheme="minorHAnsi"/>
              </w:rPr>
              <w:t xml:space="preserve"> v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8A06CF">
              <w:rPr>
                <w:rFonts w:asciiTheme="minorHAnsi" w:hAnsiTheme="minorHAnsi"/>
              </w:rPr>
              <w:t>prípade</w:t>
            </w:r>
            <w:proofErr w:type="spellEnd"/>
            <w:r w:rsidRPr="008A06CF">
              <w:rPr>
                <w:rFonts w:asciiTheme="minorHAnsi" w:hAnsiTheme="minorHAnsi"/>
              </w:rPr>
              <w:t xml:space="preserve">, </w:t>
            </w:r>
            <w:proofErr w:type="spellStart"/>
            <w:r w:rsidRPr="008A06CF">
              <w:rPr>
                <w:rFonts w:asciiTheme="minorHAnsi" w:hAnsiTheme="minorHAnsi"/>
              </w:rPr>
              <w:t>ak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projekt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vedie</w:t>
            </w:r>
            <w:proofErr w:type="spellEnd"/>
            <w:r w:rsidRPr="008A06CF">
              <w:rPr>
                <w:rFonts w:asciiTheme="minorHAnsi" w:hAnsiTheme="minorHAnsi"/>
              </w:rPr>
              <w:t xml:space="preserve"> k </w:t>
            </w:r>
            <w:proofErr w:type="spellStart"/>
            <w:r w:rsidRPr="008A06CF">
              <w:rPr>
                <w:rFonts w:asciiTheme="minorHAnsi" w:hAnsiTheme="minorHAnsi"/>
              </w:rPr>
              <w:t>vybudovaniu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doplnkovej</w:t>
            </w:r>
            <w:proofErr w:type="spellEnd"/>
            <w:r w:rsidRPr="008A06CF">
              <w:rPr>
                <w:rFonts w:asciiTheme="minorHAnsi" w:hAnsiTheme="minorHAnsi"/>
              </w:rPr>
              <w:t xml:space="preserve"> </w:t>
            </w:r>
            <w:proofErr w:type="spellStart"/>
            <w:r w:rsidRPr="008A06CF">
              <w:rPr>
                <w:rFonts w:asciiTheme="minorHAnsi" w:hAnsiTheme="minorHAnsi"/>
              </w:rPr>
              <w:t>infraštruktúry</w:t>
            </w:r>
            <w:proofErr w:type="spellEnd"/>
          </w:p>
        </w:tc>
      </w:tr>
    </w:tbl>
    <w:p w14:paraId="34D3D5C9" w14:textId="77777777" w:rsidR="00DB0356" w:rsidRDefault="00DB0356"/>
    <w:p w14:paraId="3DBD54FD" w14:textId="77777777" w:rsidR="00FA6E8D" w:rsidRDefault="00FA6E8D" w:rsidP="00FA6E8D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Žiadateľ je</w:t>
      </w:r>
      <w:r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>
        <w:rPr>
          <w:rFonts w:asciiTheme="minorHAnsi" w:hAnsiTheme="minorHAnsi"/>
        </w:rPr>
        <w:t xml:space="preserve">. </w:t>
      </w:r>
    </w:p>
    <w:p w14:paraId="23724701" w14:textId="77777777" w:rsidR="00FA6E8D" w:rsidRPr="00A42D69" w:rsidRDefault="00FA6E8D" w:rsidP="00FA6E8D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bez príspevku k naplneniu aspoň jedného z uvedených merateľných ukazovateľov nebude schválený.</w:t>
      </w:r>
    </w:p>
    <w:p w14:paraId="721AA3B6" w14:textId="77777777" w:rsidR="00FA6E8D" w:rsidRPr="001A6EA1" w:rsidRDefault="00FA6E8D" w:rsidP="00FA6E8D">
      <w:pPr>
        <w:ind w:left="-426" w:right="-312"/>
        <w:jc w:val="both"/>
        <w:rPr>
          <w:rFonts w:asciiTheme="minorHAnsi" w:hAnsiTheme="minorHAnsi"/>
        </w:rPr>
      </w:pPr>
    </w:p>
    <w:p w14:paraId="03077FB9" w14:textId="77777777" w:rsidR="00FA6E8D" w:rsidRDefault="00FA6E8D" w:rsidP="00FA6E8D">
      <w:pPr>
        <w:ind w:left="-426"/>
        <w:jc w:val="both"/>
        <w:rPr>
          <w:rFonts w:asciiTheme="minorHAnsi" w:hAnsiTheme="minorHAnsi"/>
          <w:i/>
          <w:highlight w:val="yellow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ktoré nebude v zmysle pravidiel sankčného mechanizmu akceptovateľná (či už z dôvodu výšky odchýlky, alebo objektívnych dôvodov príčin jej vzniku) bude výška príspevku skrátená v zodpovedajúcej výške.</w:t>
      </w:r>
    </w:p>
    <w:p w14:paraId="51BB8066" w14:textId="77777777" w:rsidR="00FA6E8D" w:rsidRDefault="00FA6E8D"/>
    <w:sectPr w:rsidR="00FA6E8D" w:rsidSect="00FA6E8D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E13FF7" w14:textId="77777777" w:rsidR="006E3EDC" w:rsidRDefault="006E3EDC" w:rsidP="00FA6E8D">
      <w:r>
        <w:separator/>
      </w:r>
    </w:p>
  </w:endnote>
  <w:endnote w:type="continuationSeparator" w:id="0">
    <w:p w14:paraId="2270AFED" w14:textId="77777777" w:rsidR="006E3EDC" w:rsidRDefault="006E3EDC" w:rsidP="00FA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148220" w14:textId="77777777" w:rsidR="006E3EDC" w:rsidRDefault="006E3EDC" w:rsidP="00FA6E8D">
      <w:r>
        <w:separator/>
      </w:r>
    </w:p>
  </w:footnote>
  <w:footnote w:type="continuationSeparator" w:id="0">
    <w:p w14:paraId="702834C3" w14:textId="77777777" w:rsidR="006E3EDC" w:rsidRDefault="006E3EDC" w:rsidP="00FA6E8D">
      <w:r>
        <w:continuationSeparator/>
      </w:r>
    </w:p>
  </w:footnote>
  <w:footnote w:id="1">
    <w:p w14:paraId="37AABD18" w14:textId="77777777" w:rsidR="00FA6E8D" w:rsidRPr="001A6EA1" w:rsidRDefault="00FA6E8D" w:rsidP="00FA6E8D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</w:rPr>
        <w:t xml:space="preserve"> </w:t>
      </w:r>
      <w:r w:rsidRPr="00966A77">
        <w:rPr>
          <w:rFonts w:asciiTheme="minorHAnsi" w:hAnsiTheme="minorHAnsi"/>
        </w:rPr>
        <w:tab/>
      </w:r>
      <w:r w:rsidRPr="00966A77">
        <w:rPr>
          <w:rStyle w:val="Odkaznapoznmkupodiarou"/>
          <w:rFonts w:asciiTheme="minorHAnsi" w:hAnsiTheme="minorHAnsi"/>
        </w:rPr>
        <w:t xml:space="preserve">Merateľný ukazovateľ projektu s príznakom je taký, v prípade ktorého môže byť naplnenie cieľovej hodnoty ohrozené skutočnosťami objektívne neovplyvniteľnými užívateľom. Je žiadúce, aby užívateľ v rámci </w:t>
      </w:r>
      <w:proofErr w:type="spellStart"/>
      <w:r w:rsidRPr="00966A77">
        <w:rPr>
          <w:rFonts w:asciiTheme="minorHAnsi" w:hAnsiTheme="minorHAnsi"/>
        </w:rPr>
        <w:t>ŽoPr</w:t>
      </w:r>
      <w:proofErr w:type="spellEnd"/>
      <w:r w:rsidRPr="00966A77">
        <w:rPr>
          <w:rFonts w:asciiTheme="minorHAnsi" w:hAnsiTheme="minorHAnsi"/>
        </w:rPr>
        <w:t xml:space="preserve"> definoval riziká, ktoré môžu objektívne spôsobiť odchýlku od naplnenia plánovanej hodnoty merateľného ukazovateľa. V prípade, ak počas realizácie projektu dôjde k skutočnostiam, ktoré ovplyvnili plnenie plánovanej hodnoty merateľného ukazovateľa a tieto nemohli byť pri vynaložení odbornej starostlivosti užívateľom eliminované, bude MAS prihliadať na tieto skutočnosti. </w:t>
      </w:r>
      <w:r w:rsidRPr="00A01EB1">
        <w:rPr>
          <w:rFonts w:asciiTheme="minorHAnsi" w:hAnsiTheme="minorHAnsi"/>
        </w:rPr>
        <w:t>V </w:t>
      </w:r>
      <w:proofErr w:type="spellStart"/>
      <w:r w:rsidRPr="00A01EB1">
        <w:rPr>
          <w:rFonts w:asciiTheme="minorHAnsi" w:hAnsiTheme="minorHAnsi"/>
        </w:rPr>
        <w:t>ŽoPr</w:t>
      </w:r>
      <w:proofErr w:type="spellEnd"/>
      <w:r w:rsidRPr="00A01EB1">
        <w:rPr>
          <w:rFonts w:asciiTheme="minorHAnsi" w:hAnsiTheme="minorHAnsi"/>
        </w:rPr>
        <w:t xml:space="preserve"> uvedie užívateľ tieto riziká v časti</w:t>
      </w:r>
      <w:r w:rsidRPr="00A01EB1">
        <w:rPr>
          <w:rStyle w:val="Odkaznapoznmkupodiarou"/>
          <w:rFonts w:asciiTheme="minorHAnsi" w:hAnsiTheme="minorHAnsi"/>
        </w:rPr>
        <w:t xml:space="preserve"> </w:t>
      </w:r>
      <w:r w:rsidRPr="00A01EB1">
        <w:rPr>
          <w:rFonts w:asciiTheme="minorHAnsi" w:hAnsiTheme="minorHAnsi"/>
        </w:rPr>
        <w:t>„Id</w:t>
      </w:r>
      <w:r w:rsidRPr="00A01EB1">
        <w:rPr>
          <w:rStyle w:val="Odkaznapoznmkupodiarou"/>
          <w:rFonts w:asciiTheme="minorHAnsi" w:hAnsiTheme="minorHAnsi"/>
        </w:rPr>
        <w:t>entifikácia rizík a prostriedky na ich elimináciu“</w:t>
      </w:r>
      <w:r w:rsidRPr="00966A77">
        <w:rPr>
          <w:rStyle w:val="Odkaznapoznmkupodiarou"/>
          <w:rFonts w:asciiTheme="minorHAnsi" w:hAnsiTheme="minorHAnsi"/>
        </w:rPr>
        <w:t>.</w:t>
      </w:r>
      <w:r w:rsidRPr="00966A77">
        <w:rPr>
          <w:rFonts w:asciiTheme="minorHAnsi" w:hAnsiTheme="minorHAnsi"/>
        </w:rPr>
        <w:t xml:space="preserve"> 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2">
    <w:p w14:paraId="2C25229A" w14:textId="77777777" w:rsidR="00FA6E8D" w:rsidRPr="001A6EA1" w:rsidRDefault="00FA6E8D" w:rsidP="00FA6E8D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BD279" w14:textId="3A9C0E50" w:rsidR="00FA6E8D" w:rsidRPr="00FA6E8D" w:rsidRDefault="00AD7FFE" w:rsidP="00FA6E8D">
    <w:pPr>
      <w:spacing w:line="220" w:lineRule="atLeast"/>
      <w:jc w:val="right"/>
      <w:rPr>
        <w:rFonts w:ascii="Arial Narrow" w:hAnsi="Arial Narrow"/>
        <w:i/>
        <w:sz w:val="20"/>
      </w:rPr>
    </w:pPr>
    <w:r w:rsidRPr="00FA6E8D">
      <w:rPr>
        <w:rFonts w:ascii="Arial Narrow" w:hAnsi="Arial Narrow"/>
        <w:i/>
        <w:noProof/>
        <w:sz w:val="20"/>
        <w:lang w:eastAsia="sk-SK"/>
      </w:rPr>
      <w:drawing>
        <wp:anchor distT="0" distB="0" distL="114300" distR="114300" simplePos="0" relativeHeight="251656704" behindDoc="1" locked="0" layoutInCell="1" allowOverlap="1" wp14:anchorId="59350278" wp14:editId="3E6642E2">
          <wp:simplePos x="0" y="0"/>
          <wp:positionH relativeFrom="column">
            <wp:posOffset>7286625</wp:posOffset>
          </wp:positionH>
          <wp:positionV relativeFrom="paragraph">
            <wp:posOffset>-215265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4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ins w:id="0" w:author="Autor">
      <w:r>
        <w:rPr>
          <w:noProof/>
          <w:lang w:eastAsia="sk-SK"/>
        </w:rPr>
        <w:drawing>
          <wp:anchor distT="0" distB="0" distL="114300" distR="114300" simplePos="0" relativeHeight="251662848" behindDoc="0" locked="1" layoutInCell="1" allowOverlap="1" wp14:anchorId="0549B3E0" wp14:editId="5FE8D19F">
            <wp:simplePos x="0" y="0"/>
            <wp:positionH relativeFrom="column">
              <wp:posOffset>4404360</wp:posOffset>
            </wp:positionH>
            <wp:positionV relativeFrom="paragraph">
              <wp:posOffset>-404495</wp:posOffset>
            </wp:positionV>
            <wp:extent cx="2058670" cy="739140"/>
            <wp:effectExtent l="0" t="0" r="0" b="0"/>
            <wp:wrapNone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RI_Hl papier_SK_Logo-01.svg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296E08">
      <w:rPr>
        <w:rFonts w:ascii="Arial Narrow" w:hAnsi="Arial Narrow"/>
        <w:i/>
        <w:noProof/>
        <w:sz w:val="20"/>
        <w:lang w:eastAsia="sk-SK"/>
      </w:rPr>
      <w:drawing>
        <wp:anchor distT="0" distB="0" distL="114300" distR="114300" simplePos="0" relativeHeight="251659776" behindDoc="0" locked="0" layoutInCell="1" allowOverlap="1" wp14:anchorId="5340C3CC" wp14:editId="76A449EA">
          <wp:simplePos x="0" y="0"/>
          <wp:positionH relativeFrom="column">
            <wp:posOffset>195580</wp:posOffset>
          </wp:positionH>
          <wp:positionV relativeFrom="paragraph">
            <wp:posOffset>-211455</wp:posOffset>
          </wp:positionV>
          <wp:extent cx="638175" cy="657225"/>
          <wp:effectExtent l="19050" t="0" r="9525" b="0"/>
          <wp:wrapNone/>
          <wp:docPr id="3" name="Obrázok 2" descr="D:\Londáková\logá\logo-1024x1024 MAS K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ndáková\logá\logo-1024x1024 MAS KR.pn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A6E8D" w:rsidRPr="00FA6E8D">
      <w:rPr>
        <w:rFonts w:ascii="Arial Narrow" w:hAnsi="Arial Narrow"/>
        <w:i/>
        <w:noProof/>
        <w:sz w:val="20"/>
        <w:lang w:eastAsia="sk-SK"/>
      </w:rPr>
      <w:drawing>
        <wp:anchor distT="0" distB="0" distL="114300" distR="114300" simplePos="0" relativeHeight="251653632" behindDoc="1" locked="0" layoutInCell="1" allowOverlap="1" wp14:anchorId="40B56513" wp14:editId="422DB8CD">
          <wp:simplePos x="0" y="0"/>
          <wp:positionH relativeFrom="column">
            <wp:posOffset>2434428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6C65A79" w14:textId="77777777" w:rsidR="00FA6E8D" w:rsidRPr="00FA6E8D" w:rsidRDefault="00FA6E8D" w:rsidP="00FA6E8D">
    <w:pPr>
      <w:spacing w:line="220" w:lineRule="atLeast"/>
      <w:rPr>
        <w:rFonts w:ascii="Arial Narrow" w:hAnsi="Arial Narrow" w:cs="Arial"/>
        <w:i/>
        <w:sz w:val="20"/>
      </w:rPr>
    </w:pPr>
  </w:p>
  <w:p w14:paraId="6289D116" w14:textId="77777777" w:rsidR="00FA6E8D" w:rsidRPr="00FA6E8D" w:rsidRDefault="00FA6E8D" w:rsidP="00FA6E8D">
    <w:pPr>
      <w:spacing w:line="220" w:lineRule="atLeast"/>
      <w:jc w:val="right"/>
      <w:rPr>
        <w:rFonts w:ascii="Arial Narrow" w:hAnsi="Arial Narrow" w:cs="Arial"/>
        <w:i/>
        <w:sz w:val="20"/>
      </w:rPr>
    </w:pPr>
  </w:p>
  <w:p w14:paraId="5C271FDE" w14:textId="77777777" w:rsidR="00FA6E8D" w:rsidRPr="00FA6E8D" w:rsidRDefault="00FA6E8D" w:rsidP="00FA6E8D">
    <w:pPr>
      <w:spacing w:line="220" w:lineRule="atLeast"/>
      <w:jc w:val="right"/>
      <w:rPr>
        <w:rFonts w:ascii="Arial Narrow" w:hAnsi="Arial Narrow" w:cs="Arial"/>
        <w:i/>
        <w:sz w:val="18"/>
      </w:rPr>
    </w:pPr>
    <w:r w:rsidRPr="00FA6E8D">
      <w:rPr>
        <w:rFonts w:ascii="Arial Narrow" w:hAnsi="Arial Narrow" w:cs="Arial"/>
        <w:i/>
        <w:sz w:val="20"/>
      </w:rPr>
      <w:t>Príloha č. 3  výzvy – Zoznam povinných merateľných ukazovateľov projektu</w:t>
    </w:r>
  </w:p>
  <w:p w14:paraId="63FE708C" w14:textId="77777777" w:rsidR="00FA6E8D" w:rsidRDefault="00FA6E8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6E8D"/>
    <w:rsid w:val="00072934"/>
    <w:rsid w:val="001B4872"/>
    <w:rsid w:val="00296E08"/>
    <w:rsid w:val="005840FC"/>
    <w:rsid w:val="005A7058"/>
    <w:rsid w:val="006E3EDC"/>
    <w:rsid w:val="007C152D"/>
    <w:rsid w:val="00A022FA"/>
    <w:rsid w:val="00AD7FFE"/>
    <w:rsid w:val="00D1425E"/>
    <w:rsid w:val="00DB0356"/>
    <w:rsid w:val="00FA6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50F074"/>
  <w15:docId w15:val="{88254865-E1AE-4C38-9DAC-BB6AF906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6E8D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A6E8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FA6E8D"/>
  </w:style>
  <w:style w:type="paragraph" w:styleId="Pta">
    <w:name w:val="footer"/>
    <w:basedOn w:val="Normlny"/>
    <w:link w:val="PtaChar"/>
    <w:uiPriority w:val="99"/>
    <w:unhideWhenUsed/>
    <w:rsid w:val="00FA6E8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A6E8D"/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FA6E8D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semiHidden/>
    <w:rsid w:val="00FA6E8D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FA6E8D"/>
    <w:pPr>
      <w:ind w:left="720"/>
      <w:contextualSpacing/>
    </w:pPr>
  </w:style>
  <w:style w:type="table" w:styleId="Mriekatabuky">
    <w:name w:val="Table Grid"/>
    <w:basedOn w:val="Normlnatabuka"/>
    <w:uiPriority w:val="59"/>
    <w:rsid w:val="00FA6E8D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FA6E8D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FA6E8D"/>
    <w:rPr>
      <w:rFonts w:ascii="Times New Roman" w:eastAsia="Times New Roman" w:hAnsi="Times New Roman" w:cs="Times New Roman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A6E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A6E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828FD151801413182CEC116119EB62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089B3C6-521C-427C-869D-25C181A08F74}"/>
      </w:docPartPr>
      <w:docPartBody>
        <w:p w:rsidR="00C01A3E" w:rsidRDefault="00D60516" w:rsidP="00D60516">
          <w:pPr>
            <w:pStyle w:val="A828FD151801413182CEC116119EB62F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7DA1D974910844C182632CFB7E8D13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06815CF-9B16-473C-B715-574D6800753A}"/>
      </w:docPartPr>
      <w:docPartBody>
        <w:p w:rsidR="00C01A3E" w:rsidRDefault="00D60516" w:rsidP="00D60516">
          <w:pPr>
            <w:pStyle w:val="7DA1D974910844C182632CFB7E8D13C8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60516"/>
    <w:rsid w:val="00034E3C"/>
    <w:rsid w:val="00145CBD"/>
    <w:rsid w:val="007D65E3"/>
    <w:rsid w:val="00C01A3E"/>
    <w:rsid w:val="00D6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1A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60516"/>
    <w:rPr>
      <w:color w:val="808080"/>
    </w:rPr>
  </w:style>
  <w:style w:type="paragraph" w:customStyle="1" w:styleId="A828FD151801413182CEC116119EB62F">
    <w:name w:val="A828FD151801413182CEC116119EB62F"/>
    <w:rsid w:val="00D60516"/>
  </w:style>
  <w:style w:type="paragraph" w:customStyle="1" w:styleId="7DA1D974910844C182632CFB7E8D13C8">
    <w:name w:val="7DA1D974910844C182632CFB7E8D13C8"/>
    <w:rsid w:val="00D605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Správca</cp:lastModifiedBy>
  <cp:revision>4</cp:revision>
  <dcterms:created xsi:type="dcterms:W3CDTF">2020-05-13T12:17:00Z</dcterms:created>
  <dcterms:modified xsi:type="dcterms:W3CDTF">2020-10-16T08:26:00Z</dcterms:modified>
</cp:coreProperties>
</file>