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B468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4008DA4A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2EAB20ED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761AE7FB" w14:textId="77777777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014277C2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76B925F2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DF8EC6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0192C5C1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239C55D8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37F1B4E5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4EB57D7F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05156FE3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F95F7BE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74DF74E" w14:textId="77777777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73EABAF2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2721761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DF7BBC2" w14:textId="77777777" w:rsidR="00AD4FD2" w:rsidRPr="00A42D69" w:rsidRDefault="00422E7D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EA4199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141C3455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F12BBF8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CC1DBDA" w14:textId="77777777" w:rsidR="00AD4FD2" w:rsidRPr="00A42D69" w:rsidRDefault="00EA4199" w:rsidP="00AD4FD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AD4FD2" w:rsidRPr="00A42D69" w14:paraId="2746AF2C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9105734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="00422E7D">
              <w:fldChar w:fldCharType="begin"/>
            </w:r>
            <w:r w:rsidR="00422E7D">
              <w:instrText xml:space="preserve"> NOTEREF _Ref496436595 \h  \* MERGEFORMAT </w:instrText>
            </w:r>
            <w:r w:rsidR="00422E7D">
              <w:fldChar w:fldCharType="separate"/>
            </w:r>
            <w:r w:rsidRPr="00C63419">
              <w:t>2</w:t>
            </w:r>
            <w:r w:rsidR="00422E7D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2EE33D1" w14:textId="77777777" w:rsidR="00AD4FD2" w:rsidRPr="00A42D69" w:rsidRDefault="00422E7D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EA4199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5DBAE115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559C203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53"/>
        <w:gridCol w:w="2389"/>
        <w:gridCol w:w="4703"/>
        <w:gridCol w:w="1552"/>
        <w:gridCol w:w="1452"/>
        <w:gridCol w:w="4865"/>
      </w:tblGrid>
      <w:tr w:rsidR="009459EB" w:rsidRPr="00334C9E" w14:paraId="089C07B6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74CFB2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50BB0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722D8F3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EE9B61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6FCA6EB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59C4F53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00673D58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E07B9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F29C6A" w14:textId="77777777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0F1A11" w:rsidRPr="00334C9E" w14:paraId="02152A12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A3D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C283" w14:textId="77777777" w:rsidR="000F1A11" w:rsidRPr="000C161C" w:rsidRDefault="000F1A11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0751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 programovou stratégiou IROP, prioritnou osou č. 5 – Miestny rozvoj vedený komunitou, t.j. súlad s:</w:t>
            </w:r>
          </w:p>
          <w:p w14:paraId="44E097C6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72B6F9A" w14:textId="77777777" w:rsidR="000F1A11" w:rsidRPr="000C161C" w:rsidRDefault="000F1A11" w:rsidP="000F1A1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 výsledkami,</w:t>
            </w:r>
          </w:p>
          <w:p w14:paraId="58655DA1" w14:textId="77777777" w:rsidR="000F1A11" w:rsidRPr="000C161C" w:rsidRDefault="000F1A11" w:rsidP="0012374C">
            <w:pPr>
              <w:spacing w:line="256" w:lineRule="auto"/>
              <w:ind w:left="415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DEE7" w14:textId="77777777" w:rsidR="000F1A11" w:rsidRPr="000C161C" w:rsidRDefault="000F1A11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19050F99" w14:textId="77777777" w:rsidR="000F1A11" w:rsidRPr="000C161C" w:rsidRDefault="000F1A11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2597" w14:textId="77777777" w:rsidR="000F1A11" w:rsidRPr="000C161C" w:rsidRDefault="000F1A11" w:rsidP="00D114FB">
            <w:pPr>
              <w:widowControl w:val="0"/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F6DC" w14:textId="77777777" w:rsidR="000F1A11" w:rsidRPr="000C161C" w:rsidRDefault="000F1A11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0F1A11" w:rsidRPr="00334C9E" w14:paraId="62C753E5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A758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944A" w14:textId="77777777" w:rsidR="000F1A11" w:rsidRPr="000C161C" w:rsidRDefault="000F1A11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C9FE" w14:textId="77777777" w:rsidR="000F1A11" w:rsidRPr="000C161C" w:rsidRDefault="000F1A11" w:rsidP="00D114F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10AF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C359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E288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0F1A11" w:rsidRPr="00334C9E" w14:paraId="4DFFB0E3" w14:textId="77777777" w:rsidTr="00442FF5">
        <w:trPr>
          <w:trHeight w:val="277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A65E4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38C4F" w14:textId="77777777" w:rsidR="000F1A11" w:rsidRPr="000C161C" w:rsidRDefault="000F1A11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A7A2D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E1B7E" w14:textId="77777777" w:rsidR="000F1A11" w:rsidRPr="000C161C" w:rsidRDefault="000F1A11" w:rsidP="000F1A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0B217017" w14:textId="77777777" w:rsidR="000F1A11" w:rsidRPr="000C161C" w:rsidRDefault="000F1A11" w:rsidP="000F1A1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E87E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DDD9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0F1A11" w:rsidRPr="00334C9E" w14:paraId="73BBEBD6" w14:textId="77777777" w:rsidTr="00442FF5">
        <w:trPr>
          <w:trHeight w:val="276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33F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0F79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6AE6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E082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A4E2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3AC8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0F1A11" w:rsidRPr="00334C9E" w14:paraId="14A6990D" w14:textId="77777777" w:rsidTr="00E50CB8">
        <w:trPr>
          <w:trHeight w:val="620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6123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40E0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F9DF3" w14:textId="77777777" w:rsidR="000F1A11" w:rsidRPr="000C161C" w:rsidRDefault="000F1A11" w:rsidP="0012374C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658A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5F7C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2F7BB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0F1A11" w:rsidRPr="00334C9E" w14:paraId="41882A83" w14:textId="77777777" w:rsidTr="00E50CB8">
        <w:trPr>
          <w:trHeight w:val="619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293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BCD9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BCCD" w14:textId="77777777" w:rsidR="000F1A11" w:rsidRPr="000C161C" w:rsidRDefault="000F1A11" w:rsidP="0012374C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FAEF" w14:textId="77777777" w:rsidR="000F1A11" w:rsidRPr="000C161C" w:rsidRDefault="000F1A11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8368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0BCB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C9211B" w:rsidRPr="00334C9E" w14:paraId="48150BA0" w14:textId="77777777" w:rsidTr="00737E22">
        <w:trPr>
          <w:trHeight w:val="57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3AD2C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732B3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2750BBF8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5F47E2BF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A86E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23946525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90679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027A151F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EC7A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</w:tcPr>
          <w:p w14:paraId="3FE4D03A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C9211B" w:rsidRPr="00334C9E" w14:paraId="3BFB7D35" w14:textId="77777777" w:rsidTr="00400B49">
        <w:trPr>
          <w:trHeight w:val="57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C8B2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511F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0CA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66A5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A9CC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97D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C9211B" w:rsidRPr="00334C9E" w14:paraId="69D78A33" w14:textId="77777777" w:rsidTr="00DB6A39">
        <w:trPr>
          <w:trHeight w:val="344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F2A34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2DF77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9226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A54E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7196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</w:tcPr>
          <w:p w14:paraId="24764F93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C9211B" w:rsidRPr="00334C9E" w14:paraId="5229F4CC" w14:textId="77777777" w:rsidTr="00400B49">
        <w:trPr>
          <w:trHeight w:val="34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187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4A35" w14:textId="77777777" w:rsidR="00C9211B" w:rsidRPr="000C161C" w:rsidRDefault="00C9211B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95A4" w14:textId="77777777" w:rsidR="00C9211B" w:rsidRPr="000C161C" w:rsidRDefault="00C9211B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8BDF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B4F1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4D9B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9211B" w:rsidRPr="00334C9E" w14:paraId="72DD8388" w14:textId="77777777" w:rsidTr="00AF248B">
        <w:trPr>
          <w:trHeight w:val="229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10682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37F3E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55B72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1E9DF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F875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9A8CD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C9211B" w:rsidRPr="00334C9E" w14:paraId="0EEBB329" w14:textId="77777777" w:rsidTr="00B24E66">
        <w:trPr>
          <w:trHeight w:val="229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E80D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0713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64143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8D9D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BDEA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599D7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C9211B" w:rsidRPr="00334C9E" w14:paraId="4C84E43D" w14:textId="77777777" w:rsidTr="00126653">
        <w:trPr>
          <w:trHeight w:val="229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EE83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B710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F61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068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F114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6A4D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C9211B" w:rsidRPr="00334C9E" w14:paraId="71EA0484" w14:textId="77777777" w:rsidTr="007635D2">
        <w:trPr>
          <w:trHeight w:val="76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4D0F4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0DD7D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 žiadaného príspevku projektu.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DA468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8F2C4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089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2E9D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viac ako 80%</w:t>
            </w:r>
          </w:p>
        </w:tc>
      </w:tr>
      <w:tr w:rsidR="00C9211B" w:rsidRPr="00334C9E" w14:paraId="50D170C8" w14:textId="77777777" w:rsidTr="007635D2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C20BB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08B9E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CC2C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6810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601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371CC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50% do 80% (vrátane)</w:t>
            </w:r>
          </w:p>
        </w:tc>
      </w:tr>
      <w:tr w:rsidR="00C9211B" w:rsidRPr="00334C9E" w14:paraId="119785AB" w14:textId="77777777" w:rsidTr="007635D2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0820D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D495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4A3F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61EF0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C50A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CE12E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30% do 50 % (vrátane)</w:t>
            </w:r>
          </w:p>
        </w:tc>
      </w:tr>
      <w:tr w:rsidR="00C9211B" w:rsidRPr="00334C9E" w14:paraId="7B420397" w14:textId="77777777" w:rsidTr="00126653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B06F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7ED3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18BA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7AA0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2AE8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FDDD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30 %</w:t>
            </w:r>
          </w:p>
        </w:tc>
      </w:tr>
      <w:tr w:rsidR="00C9211B" w:rsidRPr="00334C9E" w14:paraId="1F210843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909EE2" w14:textId="77777777" w:rsidR="00C9211B" w:rsidRPr="000C161C" w:rsidRDefault="00C9211B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D2C14A5" w14:textId="77777777" w:rsidR="00C9211B" w:rsidRPr="000C161C" w:rsidRDefault="00C9211B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Navrhovaný spôsob realizácie projektu</w:t>
            </w:r>
          </w:p>
        </w:tc>
      </w:tr>
      <w:tr w:rsidR="00D44537" w:rsidRPr="00334C9E" w14:paraId="5BA34DF9" w14:textId="77777777" w:rsidTr="0022588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B1CE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FFE8" w14:textId="77777777" w:rsidR="00D44537" w:rsidRPr="000C161C" w:rsidRDefault="00D44537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397B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250EE120" w14:textId="77777777" w:rsidR="00D44537" w:rsidRPr="000C161C" w:rsidRDefault="00D44537" w:rsidP="00D4453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nadväzujú na východiskovú situáciu,</w:t>
            </w:r>
          </w:p>
          <w:p w14:paraId="46DF605E" w14:textId="77777777" w:rsidR="00D44537" w:rsidRPr="000C161C" w:rsidRDefault="00D44537" w:rsidP="00D4453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sú dostatočne zrozumiteľné a je zrejmé, čo chce žiadateľ dosiahnuť,</w:t>
            </w:r>
          </w:p>
          <w:p w14:paraId="0280C487" w14:textId="77777777" w:rsidR="00D44537" w:rsidRPr="000C161C" w:rsidRDefault="00D44537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225F" w14:textId="77777777" w:rsidR="00D44537" w:rsidRPr="000C161C" w:rsidRDefault="00D44537" w:rsidP="00D4453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1D335A40" w14:textId="77777777" w:rsidR="00D44537" w:rsidRPr="000C161C" w:rsidRDefault="00D44537" w:rsidP="00D445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1B85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17" w14:textId="77777777" w:rsidR="00D44537" w:rsidRPr="000C161C" w:rsidRDefault="00D44537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D44537" w:rsidRPr="00334C9E" w14:paraId="0A3C72E5" w14:textId="77777777" w:rsidTr="0022588E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3E92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3D34" w14:textId="77777777" w:rsidR="00D44537" w:rsidRPr="000C161C" w:rsidRDefault="00D44537" w:rsidP="002258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EFBF" w14:textId="77777777" w:rsidR="00D44537" w:rsidRPr="000C161C" w:rsidRDefault="00D44537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55E4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EE10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450" w14:textId="77777777" w:rsidR="00D44537" w:rsidRPr="000C161C" w:rsidRDefault="00D44537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D44537" w:rsidRPr="00334C9E" w14:paraId="3497788A" w14:textId="77777777" w:rsidTr="0022588E">
        <w:trPr>
          <w:trHeight w:val="2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066A7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9.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EE122" w14:textId="77777777" w:rsidR="00D44537" w:rsidRPr="000C161C" w:rsidRDefault="00D44537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FAA06" w14:textId="77777777" w:rsidR="00D44537" w:rsidRPr="000C161C" w:rsidRDefault="00D44537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rozdielu medzi maximálnou 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A6566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CE5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B6891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menej ako 1 p.b.</w:t>
            </w:r>
          </w:p>
        </w:tc>
      </w:tr>
      <w:tr w:rsidR="00D44537" w:rsidRPr="00334C9E" w14:paraId="69E2E1A0" w14:textId="77777777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81555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7377F" w14:textId="77777777"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8BFE7" w14:textId="77777777"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6E6AB" w14:textId="77777777"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2195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14DD0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1 do 10 p.b.(vrátane)</w:t>
            </w:r>
          </w:p>
        </w:tc>
      </w:tr>
      <w:tr w:rsidR="00D44537" w:rsidRPr="00334C9E" w14:paraId="310D7262" w14:textId="77777777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6B8C0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A80BA" w14:textId="77777777"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95DC0" w14:textId="77777777"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E6419" w14:textId="77777777"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C24A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54FF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10 do 20 p.b. (vrátane)</w:t>
            </w:r>
          </w:p>
        </w:tc>
      </w:tr>
      <w:tr w:rsidR="00D44537" w:rsidRPr="00334C9E" w14:paraId="7C445823" w14:textId="77777777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F8D5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FE6A" w14:textId="77777777"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E5E0" w14:textId="77777777"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327" w14:textId="77777777"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EB4D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5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C24A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od 20 p.b. a viac</w:t>
            </w:r>
          </w:p>
        </w:tc>
      </w:tr>
      <w:tr w:rsidR="00D44537" w:rsidRPr="00334C9E" w14:paraId="2776E6AC" w14:textId="77777777" w:rsidTr="0022588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F62CF3" w14:textId="77777777" w:rsidR="00D44537" w:rsidRPr="000C161C" w:rsidRDefault="00D44537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275864" w14:textId="77777777" w:rsidR="00D44537" w:rsidRPr="000C161C" w:rsidRDefault="00D44537" w:rsidP="0022588E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color w:val="000000" w:themeColor="text1"/>
                <w:sz w:val="18"/>
                <w:szCs w:val="18"/>
                <w:u w:color="000000"/>
              </w:rPr>
              <w:t>Administratívna a prevádzková kapacita žiadateľa</w:t>
            </w:r>
          </w:p>
        </w:tc>
      </w:tr>
      <w:tr w:rsidR="009213ED" w:rsidRPr="00334C9E" w14:paraId="6C99A73F" w14:textId="77777777" w:rsidTr="0022588E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0F02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6DE3" w14:textId="77777777" w:rsidR="009213ED" w:rsidRPr="000C161C" w:rsidRDefault="009213ED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CBF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7F990676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D39" w14:textId="77777777" w:rsidR="009213ED" w:rsidRPr="000C161C" w:rsidRDefault="009213ED" w:rsidP="0012374C">
            <w:pPr>
              <w:widowControl w:val="0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8D07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DA9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213ED" w:rsidRPr="00334C9E" w14:paraId="469C7B69" w14:textId="77777777" w:rsidTr="00F53F67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0755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3401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C1F5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BAA" w14:textId="77777777" w:rsidR="009213ED" w:rsidRPr="000C161C" w:rsidRDefault="009213ED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15BE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03D3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213ED" w:rsidRPr="00334C9E" w14:paraId="404C82CB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37491A" w14:textId="77777777" w:rsidR="009213ED" w:rsidRPr="000C161C" w:rsidRDefault="009213ED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FC621A" w14:textId="77777777" w:rsidR="009213ED" w:rsidRPr="000C161C" w:rsidRDefault="009213ED" w:rsidP="00D114FB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Finančná a ekonomická stránka projektu</w:t>
            </w:r>
          </w:p>
        </w:tc>
      </w:tr>
      <w:tr w:rsidR="009213ED" w:rsidRPr="00334C9E" w14:paraId="688F2FD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8F9E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937D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FC40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5793F4EC" w14:textId="77777777"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 (obsahovo) oprávnené v zmysle podmienok výzvy,</w:t>
            </w:r>
          </w:p>
          <w:p w14:paraId="6227DB1F" w14:textId="77777777"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 z hľadiska predpokladu naplnenia stanovených cieľov projektu,</w:t>
            </w:r>
          </w:p>
          <w:p w14:paraId="2E0E28DA" w14:textId="77777777"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 na realizáciu aktivít projektu</w:t>
            </w:r>
          </w:p>
          <w:p w14:paraId="7041FEF2" w14:textId="77777777" w:rsidR="009213ED" w:rsidRPr="000C161C" w:rsidRDefault="009213ED" w:rsidP="0012374C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7C42" w14:textId="77777777" w:rsidR="009213ED" w:rsidRPr="000C161C" w:rsidRDefault="009213ED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2851AAA6" w14:textId="77777777" w:rsidR="009213ED" w:rsidRPr="000C161C" w:rsidRDefault="009213ED" w:rsidP="001237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5E65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3C74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  <w:p w14:paraId="4CB22055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</w:tr>
      <w:tr w:rsidR="009213ED" w:rsidRPr="00334C9E" w14:paraId="79F04D92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8E6A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4D66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3A8A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9CF8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B1F5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D202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9213ED" w:rsidRPr="00334C9E" w14:paraId="0A717506" w14:textId="77777777" w:rsidTr="00DA0CEB">
        <w:trPr>
          <w:trHeight w:val="139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CD8BF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3D0DB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0479D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346814A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17ECEA24" w14:textId="77777777" w:rsidR="009213ED" w:rsidRPr="000C161C" w:rsidRDefault="009213ED" w:rsidP="0012374C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F25A4" w14:textId="77777777" w:rsidR="009213ED" w:rsidRPr="000C161C" w:rsidRDefault="009213ED" w:rsidP="00921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69B3F81E" w14:textId="77777777" w:rsidR="009213ED" w:rsidRPr="000C161C" w:rsidRDefault="009213ED" w:rsidP="009213E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7456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5CE1F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9213ED" w:rsidRPr="00334C9E" w14:paraId="3BDB59AC" w14:textId="77777777" w:rsidTr="009213ED">
        <w:trPr>
          <w:trHeight w:val="139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32106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6C5B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BAB7C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EA21D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C4C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61975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9213ED" w:rsidRPr="00334C9E" w14:paraId="23AD28CD" w14:textId="77777777" w:rsidTr="009213ED">
        <w:trPr>
          <w:trHeight w:val="614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BEFDA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D6C45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5A2F400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61B7FF6B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E9285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 xml:space="preserve">Posudzuje sa finančná situácia/stabilita užívateľa, a to podľa vypočítaných hodnôt ukazovateľov vychádzajúc </w:t>
            </w: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z účtovnej závierky užívateľa.</w:t>
            </w:r>
          </w:p>
          <w:p w14:paraId="11D7F2AD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2485A227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súkromného sektora sa finančné zdravie posúdi na základe modelu hodnotenia firmy tzv. Altmanov index.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A7AB3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F845" w14:textId="388AAFDB" w:rsidR="009213ED" w:rsidRPr="000C161C" w:rsidRDefault="00E45CF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ins w:id="1" w:author="Autor">
              <w: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1</w:t>
              </w:r>
            </w:ins>
            <w:del w:id="2" w:author="Autor">
              <w:r w:rsidDel="00E45CFF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delText>0</w:delText>
              </w:r>
            </w:del>
            <w:r w:rsidR="009213ED"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</w:t>
            </w:r>
            <w:del w:id="3" w:author="Autor">
              <w:r w:rsidR="009213ED" w:rsidRPr="000C161C" w:rsidDel="00E45CFF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delText>ov</w:delText>
              </w:r>
            </w:del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E67B3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9213ED" w:rsidRPr="00334C9E" w14:paraId="72574D3D" w14:textId="77777777" w:rsidTr="009213ED">
        <w:trPr>
          <w:trHeight w:val="61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1418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6AB78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CF0C3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D3E54" w14:textId="77777777" w:rsidR="009213ED" w:rsidRPr="000C161C" w:rsidRDefault="009213ED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2663" w14:textId="3B892B5E" w:rsidR="009213ED" w:rsidRPr="000C161C" w:rsidRDefault="00E45CF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ins w:id="4" w:author="Autor">
              <w: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2</w:t>
              </w:r>
            </w:ins>
            <w:del w:id="5" w:author="Autor">
              <w:r w:rsidR="009213ED" w:rsidRPr="000C161C" w:rsidDel="00E45CFF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delText>4</w:delText>
              </w:r>
            </w:del>
            <w:r w:rsidR="009213ED"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65FD5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9213ED" w:rsidRPr="00334C9E" w14:paraId="7D5F1343" w14:textId="77777777" w:rsidTr="009213ED">
        <w:trPr>
          <w:trHeight w:val="61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B0C5B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5C7D0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5EB8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15864" w14:textId="77777777" w:rsidR="009213ED" w:rsidRPr="000C161C" w:rsidRDefault="009213ED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B9DE" w14:textId="09E4C8BC" w:rsidR="009213ED" w:rsidRPr="000C161C" w:rsidRDefault="00E45CF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ins w:id="6" w:author="Autor">
              <w: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3</w:t>
              </w:r>
            </w:ins>
            <w:del w:id="7" w:author="Autor">
              <w:r w:rsidR="009213ED" w:rsidRPr="000C161C" w:rsidDel="00E45CFF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delText>8</w:delText>
              </w:r>
            </w:del>
            <w:r w:rsidR="009213ED"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</w:t>
            </w:r>
            <w:ins w:id="8" w:author="Autor">
              <w: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y</w:t>
              </w:r>
            </w:ins>
            <w:del w:id="9" w:author="Autor">
              <w:r w:rsidR="009213ED" w:rsidRPr="000C161C" w:rsidDel="00E45CFF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delText>ov</w:delText>
              </w:r>
            </w:del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F1C5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623A14" w:rsidRPr="00334C9E" w14:paraId="18ADC41B" w14:textId="77777777" w:rsidTr="00B42BE9">
        <w:trPr>
          <w:trHeight w:val="461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2F3A4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9AFA0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24D346D2" w14:textId="77777777" w:rsidR="00623A14" w:rsidRPr="000C161C" w:rsidRDefault="00623A14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0BAE2" w14:textId="77777777" w:rsidR="00623A14" w:rsidRPr="000C161C" w:rsidRDefault="00623A14" w:rsidP="0012374C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E4CB7" w14:textId="77777777" w:rsidR="00623A14" w:rsidRPr="000C161C" w:rsidRDefault="00623A14" w:rsidP="00623A1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2171CF71" w14:textId="77777777" w:rsidR="00623A14" w:rsidRPr="000C161C" w:rsidRDefault="00623A14" w:rsidP="00623A1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FD60E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38CD0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623A14" w:rsidRPr="00334C9E" w14:paraId="165156ED" w14:textId="77777777" w:rsidTr="00B42BE9">
        <w:trPr>
          <w:trHeight w:val="46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10A8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D67F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9B55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D383" w14:textId="77777777" w:rsidR="00623A14" w:rsidRPr="000C161C" w:rsidRDefault="00623A14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4F1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EEA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14:paraId="49807340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FD23E15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FA491A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0775A930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47E85C45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33CDF1EA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828A7FF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AC1AED1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35C3ED9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4E3EA2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769A42B6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6FE45F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CF2310" w:rsidRPr="00334C9E" w14:paraId="74B23BE0" w14:textId="77777777" w:rsidTr="00877AAB">
        <w:trPr>
          <w:trHeight w:val="15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C65CCB" w14:textId="77777777" w:rsidR="00CF2310" w:rsidRPr="00334C9E" w:rsidRDefault="00CF2310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E031" w14:textId="77777777" w:rsidR="00CF2310" w:rsidRPr="00EE1233" w:rsidRDefault="00675F07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r w:rsidRPr="00EE1233">
              <w:rPr>
                <w:rFonts w:eastAsia="Calibri" w:cs="Arial"/>
                <w:color w:val="000000" w:themeColor="text1"/>
              </w:rPr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F88CD" w14:textId="77777777" w:rsidR="00CF2310" w:rsidRPr="00334C9E" w:rsidRDefault="00675F0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FE183" w14:textId="77777777" w:rsidR="00CF2310" w:rsidRPr="00334C9E" w:rsidRDefault="00675F0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B2B8A" w14:textId="77777777" w:rsidR="00CF2310" w:rsidRPr="00334C9E" w:rsidRDefault="00EE123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04BD6" w:rsidRPr="00334C9E" w14:paraId="29CAB94E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AFEC0B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62F3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CEFB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850B1" w14:textId="77777777" w:rsidR="00804BD6" w:rsidRPr="00334C9E" w:rsidRDefault="00804BD6" w:rsidP="001237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C8A84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4BD6" w:rsidRPr="00334C9E" w14:paraId="2CD30173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33A686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3D92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ECA2E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F0CC6" w14:textId="77777777" w:rsidR="00804BD6" w:rsidRPr="00EE1233" w:rsidRDefault="00804BD6" w:rsidP="00D114FB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0</w:t>
            </w:r>
            <w:r w:rsidR="00EE1233">
              <w:rPr>
                <w:rFonts w:cs="Arial"/>
                <w:color w:val="000000" w:themeColor="text1"/>
                <w:lang w:val="en-US"/>
              </w:rPr>
              <w:t>;2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9B508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804BD6" w:rsidRPr="00334C9E" w14:paraId="1A115F0C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EB50E6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6345" w14:textId="77777777" w:rsidR="00804BD6" w:rsidRPr="008A3253" w:rsidRDefault="00804BD6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416C0E21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E1233">
              <w:rPr>
                <w:rFonts w:ascii="Arial" w:eastAsia="Calibri" w:hAnsi="Arial" w:cs="Arial"/>
                <w:sz w:val="18"/>
                <w:szCs w:val="18"/>
              </w:rPr>
              <w:t>Projekt má dostatočnú pridanú hodnotu pre územie</w:t>
            </w:r>
          </w:p>
          <w:p w14:paraId="6966ED70" w14:textId="77777777" w:rsidR="00804BD6" w:rsidRPr="008A3253" w:rsidRDefault="00804BD6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FDFA5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7D61" w14:textId="77777777" w:rsidR="00804BD6" w:rsidRPr="00334C9E" w:rsidRDefault="00804BD6" w:rsidP="001237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DD42B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4BD6" w:rsidRPr="00334C9E" w14:paraId="193DCB0C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7818A4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7C8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B2315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DA4C8" w14:textId="77777777" w:rsidR="00804BD6" w:rsidRPr="00EE1233" w:rsidRDefault="00EE1233" w:rsidP="00D114FB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89CA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804BD6" w:rsidRPr="00334C9E" w14:paraId="1F1C31D3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2A35BD5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2DF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A30D9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B247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40CCF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04BD6" w:rsidRPr="00334C9E" w14:paraId="26C6993A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B03037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692C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</w:t>
            </w:r>
            <w:r w:rsidR="00EE1233"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</w:t>
            </w:r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ka žiadaného príspevku projektu.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A9DC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0D7B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0;2;3;4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CFC5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04BD6" w:rsidRPr="00334C9E" w14:paraId="7C99E232" w14:textId="77777777" w:rsidTr="00F41536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05B0" w14:textId="77777777" w:rsidR="00804BD6" w:rsidRPr="00334C9E" w:rsidRDefault="00804BD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873EC94" w14:textId="77777777" w:rsidR="00804BD6" w:rsidRPr="00EE1233" w:rsidRDefault="00EE123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247DA15" w14:textId="77777777" w:rsidR="00804BD6" w:rsidRPr="00334C9E" w:rsidRDefault="00804BD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9863C2F" w14:textId="77777777" w:rsidR="00804BD6" w:rsidRPr="00334C9E" w:rsidRDefault="00804BD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BFA7EC" w14:textId="77777777" w:rsidR="00804BD6" w:rsidRPr="00334C9E" w:rsidRDefault="00EE123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11</w:t>
            </w:r>
          </w:p>
        </w:tc>
      </w:tr>
      <w:tr w:rsidR="00D467A6" w:rsidRPr="00334C9E" w14:paraId="5889AF59" w14:textId="77777777" w:rsidTr="00324C64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8793B9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7EB" w14:textId="77777777"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CF55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2C1" w14:textId="77777777" w:rsidR="00D467A6" w:rsidRPr="00D467A6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 w:rsidR="00FD06BD"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ACC4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D467A6" w:rsidRPr="00334C9E" w14:paraId="7CEC9A94" w14:textId="77777777" w:rsidTr="00DE148F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C27F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61D3" w14:textId="77777777"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8D67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99A3" w14:textId="77777777" w:rsidR="00D467A6" w:rsidRPr="00334C9E" w:rsidRDefault="00D467A6" w:rsidP="00D467A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0;1;3;5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C74C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</w:tr>
      <w:tr w:rsidR="00D467A6" w:rsidRPr="00334C9E" w14:paraId="6F2670DA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1628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7A5AFB5" w14:textId="77777777" w:rsidR="00D467A6" w:rsidRPr="00334C9E" w:rsidRDefault="00D467A6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A528EEB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C4190E2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5FFAD5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D467A6" w:rsidRPr="00334C9E" w14:paraId="51DB8027" w14:textId="77777777" w:rsidTr="001523E1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C4533B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7F8" w14:textId="77777777"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479E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26C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A3E6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D467A6" w:rsidRPr="00334C9E" w14:paraId="01F02953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2A96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8FEB535" w14:textId="77777777" w:rsidR="00D467A6" w:rsidRPr="00471A78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471A78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7A5758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75A170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F10B2" w14:textId="77777777" w:rsidR="00D467A6" w:rsidRPr="000C0C81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0C0C81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FD06BD" w:rsidRPr="00334C9E" w14:paraId="6D892C3B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6E1284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4918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E0EE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E1AD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942B" w14:textId="77777777" w:rsidR="00FD06BD" w:rsidRPr="00334C9E" w:rsidRDefault="00471A7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FD06BD" w:rsidRPr="00334C9E" w14:paraId="777554D1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C1E1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4B0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C682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4983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E9BB" w14:textId="77777777" w:rsidR="00FD06BD" w:rsidRPr="00334C9E" w:rsidRDefault="00471A7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FD06BD" w:rsidRPr="00334C9E" w14:paraId="71BF3B69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C45E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4076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charakteristika žiadateľa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C183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A5D7" w14:textId="25E6334F" w:rsidR="00FD06BD" w:rsidRPr="00334C9E" w:rsidRDefault="00E45CF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ins w:id="10" w:author="Autor">
              <w:r>
                <w:rPr>
                  <w:rFonts w:cs="Arial"/>
                  <w:color w:val="000000" w:themeColor="text1"/>
                </w:rPr>
                <w:t>1</w:t>
              </w:r>
            </w:ins>
            <w:del w:id="11" w:author="Autor">
              <w:r w:rsidR="00471A78" w:rsidDel="00E45CFF">
                <w:rPr>
                  <w:rFonts w:cs="Arial"/>
                  <w:color w:val="000000" w:themeColor="text1"/>
                </w:rPr>
                <w:delText>0</w:delText>
              </w:r>
            </w:del>
            <w:r w:rsidR="00471A78">
              <w:rPr>
                <w:rFonts w:cs="Arial"/>
                <w:color w:val="000000" w:themeColor="text1"/>
              </w:rPr>
              <w:t>;</w:t>
            </w:r>
            <w:del w:id="12" w:author="Autor">
              <w:r w:rsidR="00471A78" w:rsidDel="00E45CFF">
                <w:rPr>
                  <w:rFonts w:cs="Arial"/>
                  <w:color w:val="000000" w:themeColor="text1"/>
                </w:rPr>
                <w:delText>4</w:delText>
              </w:r>
            </w:del>
            <w:ins w:id="13" w:author="Autor">
              <w:r>
                <w:rPr>
                  <w:rFonts w:cs="Arial"/>
                  <w:color w:val="000000" w:themeColor="text1"/>
                </w:rPr>
                <w:t>2</w:t>
              </w:r>
            </w:ins>
            <w:r w:rsidR="00471A78">
              <w:rPr>
                <w:rFonts w:cs="Arial"/>
                <w:color w:val="000000" w:themeColor="text1"/>
              </w:rPr>
              <w:t>;</w:t>
            </w:r>
            <w:del w:id="14" w:author="Autor">
              <w:r w:rsidR="00471A78" w:rsidDel="00E45CFF">
                <w:rPr>
                  <w:rFonts w:cs="Arial"/>
                  <w:color w:val="000000" w:themeColor="text1"/>
                </w:rPr>
                <w:delText>8</w:delText>
              </w:r>
            </w:del>
            <w:ins w:id="15" w:author="Autor">
              <w:r>
                <w:rPr>
                  <w:rFonts w:cs="Arial"/>
                  <w:color w:val="000000" w:themeColor="text1"/>
                </w:rPr>
                <w:t>3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0EA2" w14:textId="0B4B11EE" w:rsidR="00FD06BD" w:rsidRPr="00334C9E" w:rsidRDefault="00E45CF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ins w:id="16" w:author="Autor">
              <w:r>
                <w:rPr>
                  <w:rFonts w:asciiTheme="minorHAnsi" w:hAnsiTheme="minorHAnsi" w:cs="Arial"/>
                  <w:color w:val="000000" w:themeColor="text1"/>
                </w:rPr>
                <w:t>3</w:t>
              </w:r>
            </w:ins>
            <w:del w:id="17" w:author="Autor">
              <w:r w:rsidR="00471A78" w:rsidDel="00E45CFF">
                <w:rPr>
                  <w:rFonts w:asciiTheme="minorHAnsi" w:hAnsiTheme="minorHAnsi" w:cs="Arial"/>
                  <w:color w:val="000000" w:themeColor="text1"/>
                </w:rPr>
                <w:delText>8</w:delText>
              </w:r>
            </w:del>
          </w:p>
        </w:tc>
      </w:tr>
      <w:tr w:rsidR="00FD06BD" w:rsidRPr="00334C9E" w14:paraId="6AA050A1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0DD3" w14:textId="77777777" w:rsidR="00FD06BD" w:rsidRPr="00334C9E" w:rsidRDefault="00FD06BD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3A09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31B4" w14:textId="77777777" w:rsidR="00FD06BD" w:rsidRPr="00334C9E" w:rsidRDefault="00FD06BD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9657" w14:textId="77777777" w:rsidR="00FD06BD" w:rsidRPr="00334C9E" w:rsidRDefault="00FD06B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A2E" w14:textId="77777777" w:rsidR="00FD06BD" w:rsidRPr="00334C9E" w:rsidRDefault="00471A7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FD06BD" w:rsidRPr="00334C9E" w14:paraId="75A9D437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19FD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9EBCF29" w14:textId="77777777" w:rsidR="00FD06BD" w:rsidRPr="00334C9E" w:rsidRDefault="00471A78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771FFA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312899E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365D66" w14:textId="59FB7BBA" w:rsidR="00FD06BD" w:rsidRPr="00334C9E" w:rsidRDefault="00E45CFF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ins w:id="18" w:author="Autor">
              <w:r>
                <w:rPr>
                  <w:rFonts w:asciiTheme="minorHAnsi" w:hAnsiTheme="minorHAnsi" w:cs="Arial"/>
                  <w:b/>
                  <w:color w:val="000000" w:themeColor="text1"/>
                </w:rPr>
                <w:t>3</w:t>
              </w:r>
            </w:ins>
            <w:del w:id="19" w:author="Autor">
              <w:r w:rsidR="00471A78" w:rsidDel="00E45CFF">
                <w:rPr>
                  <w:rFonts w:asciiTheme="minorHAnsi" w:hAnsiTheme="minorHAnsi" w:cs="Arial"/>
                  <w:b/>
                  <w:color w:val="000000" w:themeColor="text1"/>
                </w:rPr>
                <w:delText>8</w:delText>
              </w:r>
            </w:del>
          </w:p>
        </w:tc>
      </w:tr>
      <w:tr w:rsidR="00E45CFF" w:rsidRPr="00334C9E" w14:paraId="0290B2C6" w14:textId="77777777" w:rsidTr="00D114FB">
        <w:trPr>
          <w:trHeight w:val="219"/>
          <w:ins w:id="20" w:author="Auto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CB42" w14:textId="77777777" w:rsidR="00E45CFF" w:rsidRPr="00334C9E" w:rsidRDefault="00E45CFF" w:rsidP="00D114FB">
            <w:pPr>
              <w:rPr>
                <w:ins w:id="21" w:author="Autor"/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15A02F" w14:textId="7949E267" w:rsidR="00E45CFF" w:rsidRDefault="00E45CFF" w:rsidP="00D114FB">
            <w:pPr>
              <w:rPr>
                <w:ins w:id="22" w:author="Autor"/>
                <w:rFonts w:cs="Arial"/>
                <w:b/>
                <w:color w:val="000000" w:themeColor="text1"/>
              </w:rPr>
            </w:pPr>
            <w:ins w:id="23" w:author="Autor">
              <w:r>
                <w:rPr>
                  <w:rFonts w:cs="Arial"/>
                  <w:b/>
                  <w:color w:val="000000" w:themeColor="text1"/>
                </w:rPr>
                <w:t xml:space="preserve">                                                                                                                                             Celkový maximálny počet bodov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9AEF2A1" w14:textId="77777777" w:rsidR="00E45CFF" w:rsidRPr="00334C9E" w:rsidRDefault="00E45CFF" w:rsidP="00D114FB">
            <w:pPr>
              <w:jc w:val="center"/>
              <w:rPr>
                <w:ins w:id="24" w:author="Autor"/>
                <w:rFonts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79EF63B" w14:textId="77777777" w:rsidR="00E45CFF" w:rsidRPr="00334C9E" w:rsidRDefault="00E45CFF" w:rsidP="00D114FB">
            <w:pPr>
              <w:jc w:val="center"/>
              <w:rPr>
                <w:ins w:id="25" w:author="Autor"/>
                <w:rFonts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593D48" w14:textId="39B60FBD" w:rsidR="00E45CFF" w:rsidRDefault="00E45CFF" w:rsidP="00D114FB">
            <w:pPr>
              <w:jc w:val="center"/>
              <w:rPr>
                <w:ins w:id="26" w:author="Autor"/>
                <w:rFonts w:cs="Arial"/>
                <w:b/>
                <w:color w:val="000000" w:themeColor="text1"/>
              </w:rPr>
            </w:pPr>
            <w:ins w:id="27" w:author="Autor">
              <w:r>
                <w:rPr>
                  <w:rFonts w:cs="Arial"/>
                  <w:b/>
                  <w:color w:val="000000" w:themeColor="text1"/>
                </w:rPr>
                <w:t>21</w:t>
              </w:r>
            </w:ins>
          </w:p>
        </w:tc>
      </w:tr>
    </w:tbl>
    <w:p w14:paraId="0F3F2ABC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05571F61" w14:textId="32D7EE35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ŽoPr musí získať minimálne </w:t>
      </w:r>
      <w:r w:rsidR="000C0C81">
        <w:rPr>
          <w:rFonts w:cs="Arial"/>
          <w:b/>
          <w:color w:val="000000" w:themeColor="text1"/>
        </w:rPr>
        <w:t>1</w:t>
      </w:r>
      <w:ins w:id="28" w:author="Autor">
        <w:r w:rsidR="0091485C">
          <w:rPr>
            <w:rFonts w:cs="Arial"/>
            <w:b/>
            <w:color w:val="000000" w:themeColor="text1"/>
          </w:rPr>
          <w:t>3</w:t>
        </w:r>
      </w:ins>
      <w:del w:id="29" w:author="Autor">
        <w:r w:rsidR="000C0C81" w:rsidDel="0091485C">
          <w:rPr>
            <w:rFonts w:cs="Arial"/>
            <w:b/>
            <w:color w:val="000000" w:themeColor="text1"/>
          </w:rPr>
          <w:delText>6</w:delText>
        </w:r>
      </w:del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7A5B7EBD" w14:textId="77777777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31A02D6" w14:textId="77777777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37EB8E0E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71587FD7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2B57F68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67E5AE31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6357733E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B2D467A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42F59B66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6EFA00B8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ECED8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8617CB6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3B589A43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FA924D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2CB4667" w14:textId="77777777" w:rsidR="00607288" w:rsidRPr="00A42D69" w:rsidRDefault="00422E7D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3603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751D216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122C2B2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D941602" w14:textId="77777777" w:rsidR="00607288" w:rsidRPr="00A42D69" w:rsidRDefault="0023603D" w:rsidP="00C47E3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607288" w:rsidRPr="00A42D69" w14:paraId="494E11F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997E5C7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356F050" w14:textId="77777777" w:rsidR="00607288" w:rsidRPr="00A42D69" w:rsidRDefault="00422E7D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3603D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53150A73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693EBB10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269B3420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2B2B64E7" w14:textId="77777777"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Rozlišovacie kritériá sú:</w:t>
      </w:r>
    </w:p>
    <w:p w14:paraId="3ACAAB04" w14:textId="77777777" w:rsidR="003B1FA9" w:rsidRPr="0023603D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Posúdenie vplyvu a dopadu projektu na plnenie stratégiu CLLD</w:t>
      </w:r>
      <w:r w:rsidR="0023603D">
        <w:rPr>
          <w:rFonts w:asciiTheme="minorHAnsi" w:hAnsiTheme="minorHAnsi"/>
        </w:rPr>
        <w:t xml:space="preserve">. </w:t>
      </w:r>
      <w:r w:rsidR="004938B3" w:rsidRPr="0023603D">
        <w:rPr>
          <w:rFonts w:ascii="Arial" w:hAnsi="Arial" w:cs="Arial"/>
          <w:sz w:val="20"/>
          <w:szCs w:val="20"/>
        </w:rPr>
        <w:t>Toto rozlišovacie kritérium aplikuje výberová komisia MAS.</w:t>
      </w:r>
    </w:p>
    <w:p w14:paraId="0C0F7BAB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14:paraId="4907FFF9" w14:textId="77777777"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48125" w14:textId="77777777" w:rsidR="00422E7D" w:rsidRDefault="00422E7D" w:rsidP="006447D5">
      <w:pPr>
        <w:spacing w:after="0" w:line="240" w:lineRule="auto"/>
      </w:pPr>
      <w:r>
        <w:separator/>
      </w:r>
    </w:p>
  </w:endnote>
  <w:endnote w:type="continuationSeparator" w:id="0">
    <w:p w14:paraId="0BA08B7C" w14:textId="77777777" w:rsidR="00422E7D" w:rsidRDefault="00422E7D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6E89" w14:textId="77777777" w:rsidR="00041014" w:rsidRDefault="00422E7D" w:rsidP="00041014">
    <w:pPr>
      <w:pStyle w:val="Pta"/>
      <w:jc w:val="right"/>
    </w:pPr>
    <w:r>
      <w:rPr>
        <w:noProof/>
        <w:lang w:eastAsia="sk-SK"/>
      </w:rPr>
      <w:pict w14:anchorId="013F7099">
        <v:line id="Rovná spojnica 13" o:spid="_x0000_s2049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14:paraId="3B306300" w14:textId="77777777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982652">
          <w:fldChar w:fldCharType="begin"/>
        </w:r>
        <w:r>
          <w:instrText>PAGE   \* MERGEFORMAT</w:instrText>
        </w:r>
        <w:r w:rsidR="00982652">
          <w:fldChar w:fldCharType="separate"/>
        </w:r>
        <w:r w:rsidR="00E74D27">
          <w:rPr>
            <w:noProof/>
          </w:rPr>
          <w:t>1</w:t>
        </w:r>
        <w:r w:rsidR="0098265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F1ED" w14:textId="77777777" w:rsidR="00422E7D" w:rsidRDefault="00422E7D" w:rsidP="006447D5">
      <w:pPr>
        <w:spacing w:after="0" w:line="240" w:lineRule="auto"/>
      </w:pPr>
      <w:r>
        <w:separator/>
      </w:r>
    </w:p>
  </w:footnote>
  <w:footnote w:type="continuationSeparator" w:id="0">
    <w:p w14:paraId="018BD307" w14:textId="77777777" w:rsidR="00422E7D" w:rsidRDefault="00422E7D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BFA7" w14:textId="77777777" w:rsidR="00E5263D" w:rsidRPr="001F013A" w:rsidRDefault="008915C7" w:rsidP="001D5D3D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 wp14:anchorId="3D747078" wp14:editId="370B7925">
          <wp:simplePos x="0" y="0"/>
          <wp:positionH relativeFrom="column">
            <wp:posOffset>260590</wp:posOffset>
          </wp:positionH>
          <wp:positionV relativeFrom="paragraph">
            <wp:posOffset>-191950</wp:posOffset>
          </wp:positionV>
          <wp:extent cx="885825" cy="508959"/>
          <wp:effectExtent l="19050" t="0" r="9525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8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2E7D">
      <w:rPr>
        <w:noProof/>
        <w:lang w:eastAsia="sk-SK"/>
      </w:rPr>
      <w:pict w14:anchorId="4E335A34">
        <v:line id="Rovná spojnica 20" o:spid="_x0000_s2051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23186DF6" wp14:editId="7B3F2D83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8720" behindDoc="1" locked="0" layoutInCell="1" allowOverlap="1" wp14:anchorId="41C1EECE" wp14:editId="47F3242F">
          <wp:simplePos x="0" y="0"/>
          <wp:positionH relativeFrom="column">
            <wp:posOffset>4803302</wp:posOffset>
          </wp:positionH>
          <wp:positionV relativeFrom="paragraph">
            <wp:posOffset>-516255</wp:posOffset>
          </wp:positionV>
          <wp:extent cx="1314450" cy="1276350"/>
          <wp:effectExtent l="0" t="0" r="0" b="0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55C006A0" wp14:editId="42CB0303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4B2B87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02D1CD49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45BD2B15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674F2"/>
    <w:multiLevelType w:val="hybridMultilevel"/>
    <w:tmpl w:val="B56A4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6"/>
  </w:num>
  <w:num w:numId="19">
    <w:abstractNumId w:val="21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9"/>
  </w:num>
  <w:num w:numId="31">
    <w:abstractNumId w:val="10"/>
  </w:num>
  <w:num w:numId="32">
    <w:abstractNumId w:val="9"/>
  </w:num>
  <w:num w:numId="33">
    <w:abstractNumId w:val="1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0C81"/>
    <w:rsid w:val="000C159E"/>
    <w:rsid w:val="000C161C"/>
    <w:rsid w:val="000C44BF"/>
    <w:rsid w:val="000D28B0"/>
    <w:rsid w:val="000E2F43"/>
    <w:rsid w:val="000E3512"/>
    <w:rsid w:val="000E47C9"/>
    <w:rsid w:val="000E4973"/>
    <w:rsid w:val="000F1331"/>
    <w:rsid w:val="000F1A1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588E"/>
    <w:rsid w:val="00226709"/>
    <w:rsid w:val="0023603D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22E7D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1A78"/>
    <w:rsid w:val="00473D27"/>
    <w:rsid w:val="00480D9F"/>
    <w:rsid w:val="0049086C"/>
    <w:rsid w:val="00492C48"/>
    <w:rsid w:val="004938B3"/>
    <w:rsid w:val="00493914"/>
    <w:rsid w:val="00495768"/>
    <w:rsid w:val="0049731C"/>
    <w:rsid w:val="004A60BA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448F"/>
    <w:rsid w:val="005B61FE"/>
    <w:rsid w:val="005B7014"/>
    <w:rsid w:val="005C0D61"/>
    <w:rsid w:val="005C1D17"/>
    <w:rsid w:val="005C5210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23A14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5F07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4BD6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5C7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100F3"/>
    <w:rsid w:val="00912DE3"/>
    <w:rsid w:val="0091485C"/>
    <w:rsid w:val="00917104"/>
    <w:rsid w:val="0091775B"/>
    <w:rsid w:val="009178C1"/>
    <w:rsid w:val="009213ED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2652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211B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310"/>
    <w:rsid w:val="00CF2402"/>
    <w:rsid w:val="00CF4836"/>
    <w:rsid w:val="00D05B26"/>
    <w:rsid w:val="00D06347"/>
    <w:rsid w:val="00D06597"/>
    <w:rsid w:val="00D07E0F"/>
    <w:rsid w:val="00D1737B"/>
    <w:rsid w:val="00D2210A"/>
    <w:rsid w:val="00D43AED"/>
    <w:rsid w:val="00D44537"/>
    <w:rsid w:val="00D467A6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5CFF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74D27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199"/>
    <w:rsid w:val="00EA46D6"/>
    <w:rsid w:val="00EB12F3"/>
    <w:rsid w:val="00EB3D6B"/>
    <w:rsid w:val="00EB6D7B"/>
    <w:rsid w:val="00EC30B4"/>
    <w:rsid w:val="00EC75FC"/>
    <w:rsid w:val="00ED180B"/>
    <w:rsid w:val="00ED2578"/>
    <w:rsid w:val="00ED52E6"/>
    <w:rsid w:val="00EE1233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6BD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E6EA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44BF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13791D"/>
    <w:rsid w:val="00163B11"/>
    <w:rsid w:val="00212C3B"/>
    <w:rsid w:val="00494221"/>
    <w:rsid w:val="005A4146"/>
    <w:rsid w:val="006B3B1E"/>
    <w:rsid w:val="00AD089D"/>
    <w:rsid w:val="00B20F1E"/>
    <w:rsid w:val="00B417C3"/>
    <w:rsid w:val="00B874A2"/>
    <w:rsid w:val="00EA7464"/>
    <w:rsid w:val="00ED041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04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3F12-3B18-476F-9963-6DCA4E0B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2021-06-07T13:50:00Z</dcterms:modified>
</cp:coreProperties>
</file>