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E5D3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4A92A60B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76F8DE64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44789FD5" w14:textId="77777777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629891C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79E3BEA5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21E8D77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925CAD9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2AE0C95B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3115BBA6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29CCA4F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54692C3D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C99820D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81EE5F7" w14:textId="77777777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72450EA3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1D31592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9EF7414" w14:textId="77777777" w:rsidR="00AD4FD2" w:rsidRPr="00A42D69" w:rsidRDefault="00CD29AA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6F2362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A8EDE5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E4F684B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760E070" w14:textId="77777777" w:rsidR="00AD4FD2" w:rsidRPr="00A42D69" w:rsidRDefault="006F2362" w:rsidP="00AD4FD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AD4FD2" w:rsidRPr="00A42D69" w14:paraId="353B6E4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F4652D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="00B90953">
              <w:fldChar w:fldCharType="begin"/>
            </w:r>
            <w:r w:rsidR="00B90953">
              <w:instrText xml:space="preserve"> NOTEREF _Ref496436595 \h  \* MERGEFORMAT </w:instrText>
            </w:r>
            <w:r w:rsidR="00B90953">
              <w:fldChar w:fldCharType="separate"/>
            </w:r>
            <w:r w:rsidRPr="00C63419">
              <w:t>2</w:t>
            </w:r>
            <w:r w:rsidR="00B90953"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DA6AAD" w14:textId="77777777" w:rsidR="00AD4FD2" w:rsidRPr="00A42D69" w:rsidRDefault="00CD29AA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6F2362">
                  <w:rPr>
                    <w:rFonts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</w:tbl>
    <w:p w14:paraId="440358C3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4F71140B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53"/>
        <w:gridCol w:w="2389"/>
        <w:gridCol w:w="4703"/>
        <w:gridCol w:w="1552"/>
        <w:gridCol w:w="1452"/>
        <w:gridCol w:w="4865"/>
      </w:tblGrid>
      <w:tr w:rsidR="009459EB" w:rsidRPr="00334C9E" w14:paraId="1C292F12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1AD6B8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0AC19D2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5678A58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03331E1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70D4B66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412468C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C864C0D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2FF8094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EF4B310" w14:textId="77777777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8048ED" w:rsidRPr="00334C9E" w14:paraId="7A25DD54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3D07" w14:textId="77777777" w:rsidR="008048ED" w:rsidRPr="004A5F68" w:rsidRDefault="008048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91F" w14:textId="77777777" w:rsidR="008048ED" w:rsidRPr="004A5F68" w:rsidRDefault="008048ED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A376" w14:textId="77777777" w:rsidR="008048ED" w:rsidRPr="004A5F68" w:rsidRDefault="008048ED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1DFDC09C" w14:textId="77777777" w:rsidR="008048ED" w:rsidRPr="004A5F68" w:rsidRDefault="008048ED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2AD2D2E0" w14:textId="77777777" w:rsidR="008048ED" w:rsidRPr="004A5F68" w:rsidRDefault="008048ED" w:rsidP="008048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 výsledkami,</w:t>
            </w:r>
          </w:p>
          <w:p w14:paraId="74F0A9AC" w14:textId="77777777" w:rsidR="008048ED" w:rsidRPr="004A5F68" w:rsidRDefault="008048ED" w:rsidP="004C7274">
            <w:pPr>
              <w:spacing w:line="256" w:lineRule="auto"/>
              <w:ind w:left="415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2491" w14:textId="77777777" w:rsidR="008048ED" w:rsidRPr="004A5F68" w:rsidRDefault="008048ED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4D49BCE5" w14:textId="77777777" w:rsidR="008048ED" w:rsidRPr="004A5F68" w:rsidRDefault="008048ED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7E73" w14:textId="77777777" w:rsidR="008048ED" w:rsidRPr="004A5F68" w:rsidRDefault="008048ED" w:rsidP="00D114FB">
            <w:pPr>
              <w:widowControl w:val="0"/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D2C6" w14:textId="77777777" w:rsidR="008048ED" w:rsidRPr="004A5F68" w:rsidRDefault="008048ED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8048ED" w:rsidRPr="00334C9E" w14:paraId="5ABC3576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D2D5" w14:textId="77777777" w:rsidR="008048ED" w:rsidRPr="004A5F68" w:rsidRDefault="008048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FDD5" w14:textId="77777777" w:rsidR="008048ED" w:rsidRPr="004A5F68" w:rsidRDefault="008048ED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C706" w14:textId="77777777" w:rsidR="008048ED" w:rsidRPr="004A5F68" w:rsidRDefault="008048ED" w:rsidP="00D114F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E15D" w14:textId="77777777" w:rsidR="008048ED" w:rsidRPr="004A5F68" w:rsidRDefault="008048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5865" w14:textId="77777777" w:rsidR="008048ED" w:rsidRPr="004A5F68" w:rsidRDefault="008048ED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E998" w14:textId="77777777" w:rsidR="008048ED" w:rsidRPr="004A5F68" w:rsidRDefault="008048ED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172EF2" w:rsidRPr="00334C9E" w14:paraId="2510BF2D" w14:textId="77777777" w:rsidTr="00F72610">
        <w:trPr>
          <w:trHeight w:val="2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BCBC5" w14:textId="77777777" w:rsidR="00172EF2" w:rsidRPr="004A5F68" w:rsidRDefault="00172EF2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502E8" w14:textId="77777777" w:rsidR="00172EF2" w:rsidRPr="004A5F68" w:rsidRDefault="00172EF2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D5CEC" w14:textId="77777777" w:rsidR="00172EF2" w:rsidRPr="004A5F68" w:rsidRDefault="00172EF2" w:rsidP="004C7274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2721F" w14:textId="77777777" w:rsidR="00172EF2" w:rsidRPr="004A5F68" w:rsidRDefault="00172EF2" w:rsidP="00172EF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2D30E56E" w14:textId="77777777" w:rsidR="00172EF2" w:rsidRPr="004A5F68" w:rsidRDefault="00172EF2" w:rsidP="00172EF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8274" w14:textId="77777777" w:rsidR="00172EF2" w:rsidRPr="004A5F68" w:rsidRDefault="00172EF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F7FA5" w14:textId="77777777" w:rsidR="00172EF2" w:rsidRPr="004A5F68" w:rsidRDefault="00172EF2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172EF2" w:rsidRPr="00334C9E" w14:paraId="4F984AF1" w14:textId="77777777" w:rsidTr="00F72610">
        <w:trPr>
          <w:trHeight w:val="24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D9D9" w14:textId="77777777" w:rsidR="00172EF2" w:rsidRPr="004A5F68" w:rsidRDefault="00172EF2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0BA9" w14:textId="77777777" w:rsidR="00172EF2" w:rsidRPr="004A5F68" w:rsidRDefault="00172EF2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2438" w14:textId="77777777" w:rsidR="00172EF2" w:rsidRPr="004A5F68" w:rsidRDefault="00172EF2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394E" w14:textId="77777777" w:rsidR="00172EF2" w:rsidRPr="004A5F68" w:rsidRDefault="00172EF2" w:rsidP="00172EF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51AF" w14:textId="77777777" w:rsidR="00172EF2" w:rsidRPr="004A5F68" w:rsidRDefault="00172EF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733B" w14:textId="77777777" w:rsidR="00172EF2" w:rsidRPr="004A5F68" w:rsidRDefault="00172EF2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FA1391" w:rsidRPr="00334C9E" w14:paraId="6383FAAB" w14:textId="77777777" w:rsidTr="007756B5">
        <w:trPr>
          <w:trHeight w:val="55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FD559" w14:textId="77777777" w:rsidR="00FA1391" w:rsidRPr="004A5F68" w:rsidRDefault="00FA139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869FB" w14:textId="77777777" w:rsidR="00FA1391" w:rsidRPr="004A5F68" w:rsidRDefault="00FA1391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6BA4C" w14:textId="77777777" w:rsidR="00FA1391" w:rsidRPr="004A5F68" w:rsidRDefault="00FA1391" w:rsidP="004C7274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5AF9C" w14:textId="77777777" w:rsidR="00FA1391" w:rsidRPr="004A5F68" w:rsidRDefault="00FA1391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9769" w14:textId="77777777" w:rsidR="00FA1391" w:rsidRPr="004A5F68" w:rsidRDefault="00FA139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389A3" w14:textId="77777777" w:rsidR="00FA1391" w:rsidRPr="004A5F68" w:rsidRDefault="00FA1391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FA1391" w:rsidRPr="00334C9E" w14:paraId="0248C666" w14:textId="77777777" w:rsidTr="00F72610">
        <w:trPr>
          <w:trHeight w:val="55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64C3" w14:textId="77777777" w:rsidR="00FA1391" w:rsidRPr="004A5F68" w:rsidRDefault="00FA139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633B" w14:textId="77777777" w:rsidR="00FA1391" w:rsidRPr="004A5F68" w:rsidRDefault="00FA1391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8D6" w14:textId="77777777" w:rsidR="00FA1391" w:rsidRPr="004A5F68" w:rsidRDefault="00FA1391" w:rsidP="004C7274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9A85" w14:textId="77777777" w:rsidR="00FA1391" w:rsidRPr="004A5F68" w:rsidRDefault="00FA1391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C3AD" w14:textId="77777777" w:rsidR="00FA1391" w:rsidRPr="004A5F68" w:rsidRDefault="00FA139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71C8" w14:textId="77777777" w:rsidR="00FA1391" w:rsidRPr="004A5F68" w:rsidRDefault="00FA1391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B16347" w:rsidRPr="00334C9E" w14:paraId="6066085A" w14:textId="77777777" w:rsidTr="00C45060">
        <w:trPr>
          <w:trHeight w:val="51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FE822" w14:textId="77777777" w:rsidR="00B16347" w:rsidRPr="004A5F68" w:rsidRDefault="00B1634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93938" w14:textId="77777777" w:rsidR="00B16347" w:rsidRPr="004A5F68" w:rsidRDefault="00B16347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2904F429" w14:textId="77777777"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3E178211" w14:textId="77777777" w:rsidR="00B16347" w:rsidRPr="004A5F68" w:rsidRDefault="00B16347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5905B" w14:textId="77777777"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4FDFC627" w14:textId="77777777" w:rsidR="00B16347" w:rsidRPr="004A5F68" w:rsidRDefault="00B16347" w:rsidP="004C7274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1B0DD" w14:textId="77777777" w:rsidR="00B16347" w:rsidRPr="004A5F68" w:rsidRDefault="00B16347" w:rsidP="00B1634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5FAB014C" w14:textId="77777777" w:rsidR="00B16347" w:rsidRPr="004A5F68" w:rsidRDefault="00B16347" w:rsidP="00B1634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DB9D8" w14:textId="77777777" w:rsidR="00B16347" w:rsidRPr="004A5F68" w:rsidRDefault="00B1634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6943" w14:textId="77777777"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B16347" w:rsidRPr="00334C9E" w14:paraId="7A77B206" w14:textId="77777777" w:rsidTr="004A1E1D">
        <w:trPr>
          <w:trHeight w:val="51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5CCE" w14:textId="77777777" w:rsidR="00B16347" w:rsidRPr="004A5F68" w:rsidRDefault="00B1634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2B31" w14:textId="77777777" w:rsidR="00B16347" w:rsidRPr="004A5F68" w:rsidRDefault="00B16347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E746" w14:textId="77777777"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0E32" w14:textId="77777777" w:rsidR="00B16347" w:rsidRPr="004A5F68" w:rsidRDefault="00B16347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5C9E" w14:textId="77777777" w:rsidR="00B16347" w:rsidRPr="004A5F68" w:rsidRDefault="00B1634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0C0A" w14:textId="77777777"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B16347" w:rsidRPr="00334C9E" w14:paraId="51D1B2F9" w14:textId="77777777" w:rsidTr="00F0637A">
        <w:trPr>
          <w:trHeight w:val="30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57A94" w14:textId="77777777" w:rsidR="00B16347" w:rsidRPr="004A5F68" w:rsidRDefault="00B1634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56E8" w14:textId="77777777" w:rsidR="00B16347" w:rsidRPr="004A5F68" w:rsidRDefault="00B16347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EE5A2" w14:textId="77777777" w:rsidR="00B16347" w:rsidRPr="004A5F68" w:rsidRDefault="00B16347" w:rsidP="004C7274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C7282" w14:textId="77777777" w:rsidR="00B16347" w:rsidRPr="004A5F68" w:rsidRDefault="00B16347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CC54" w14:textId="77777777" w:rsidR="00B16347" w:rsidRPr="004A5F68" w:rsidRDefault="00B16347" w:rsidP="004C727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  <w:p w14:paraId="7B1889F4" w14:textId="77777777" w:rsidR="00B16347" w:rsidRPr="004A5F68" w:rsidRDefault="00B16347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</w:tcPr>
          <w:p w14:paraId="777154DE" w14:textId="77777777"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B16347" w:rsidRPr="00334C9E" w14:paraId="0E961EA3" w14:textId="77777777" w:rsidTr="004A1E1D">
        <w:trPr>
          <w:trHeight w:val="30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CAB4" w14:textId="77777777" w:rsidR="00B16347" w:rsidRPr="004A5F68" w:rsidRDefault="00B1634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49D6" w14:textId="77777777" w:rsidR="00B16347" w:rsidRPr="004A5F68" w:rsidRDefault="00B16347" w:rsidP="004C72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66B1" w14:textId="77777777" w:rsidR="00B16347" w:rsidRPr="004A5F68" w:rsidRDefault="00B16347" w:rsidP="004C72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6DF" w14:textId="77777777" w:rsidR="00B16347" w:rsidRPr="004A5F68" w:rsidRDefault="00B16347" w:rsidP="004C727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594B" w14:textId="77777777" w:rsidR="00B16347" w:rsidRPr="004A5F68" w:rsidRDefault="00B1634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7BBF" w14:textId="77777777" w:rsidR="00B16347" w:rsidRPr="004A5F68" w:rsidRDefault="00B16347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B3924" w:rsidRPr="00334C9E" w14:paraId="41D4EA02" w14:textId="77777777" w:rsidTr="00483267">
        <w:trPr>
          <w:trHeight w:val="205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21B4C" w14:textId="77777777" w:rsidR="003B3924" w:rsidRPr="004A5F68" w:rsidRDefault="003B39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E0269" w14:textId="77777777" w:rsidR="003B3924" w:rsidRPr="004A5F68" w:rsidRDefault="003B3924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F3AC8" w14:textId="77777777" w:rsidR="003B3924" w:rsidRPr="004A5F68" w:rsidRDefault="003B3924" w:rsidP="004C7274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ECCD2" w14:textId="77777777" w:rsidR="003B3924" w:rsidRPr="004A5F68" w:rsidRDefault="003B3924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56AE" w14:textId="77777777" w:rsidR="003B3924" w:rsidRPr="004A5F68" w:rsidRDefault="003B392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E0224" w14:textId="77777777" w:rsidR="003B3924" w:rsidRPr="004A5F68" w:rsidRDefault="003B3924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3B3924" w:rsidRPr="00334C9E" w14:paraId="5271E125" w14:textId="77777777" w:rsidTr="00E66215">
        <w:trPr>
          <w:trHeight w:val="20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231C9" w14:textId="77777777" w:rsidR="003B3924" w:rsidRPr="004A5F68" w:rsidRDefault="003B39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CA470" w14:textId="77777777" w:rsidR="003B3924" w:rsidRPr="004A5F68" w:rsidRDefault="003B3924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D5446" w14:textId="77777777" w:rsidR="003B3924" w:rsidRPr="004A5F68" w:rsidRDefault="003B3924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6D75F" w14:textId="77777777" w:rsidR="003B3924" w:rsidRPr="004A5F68" w:rsidRDefault="003B3924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3E77" w14:textId="77777777" w:rsidR="003B3924" w:rsidRPr="004A5F68" w:rsidRDefault="003B392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624E2" w14:textId="77777777" w:rsidR="003B3924" w:rsidRPr="004A5F68" w:rsidRDefault="003B3924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3B3924" w:rsidRPr="00334C9E" w14:paraId="4709706A" w14:textId="77777777" w:rsidTr="00AE1FFB">
        <w:trPr>
          <w:trHeight w:val="20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299F" w14:textId="77777777" w:rsidR="003B3924" w:rsidRPr="004A5F68" w:rsidRDefault="003B39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A927" w14:textId="77777777" w:rsidR="003B3924" w:rsidRPr="004A5F68" w:rsidRDefault="003B3924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28B0" w14:textId="77777777" w:rsidR="003B3924" w:rsidRPr="004A5F68" w:rsidRDefault="003B3924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DAE1" w14:textId="77777777" w:rsidR="003B3924" w:rsidRPr="004A5F68" w:rsidRDefault="003B3924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B5A5" w14:textId="77777777" w:rsidR="003B3924" w:rsidRPr="004A5F68" w:rsidRDefault="003B392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2E7E" w14:textId="77777777" w:rsidR="003B3924" w:rsidRPr="004A5F68" w:rsidRDefault="003B3924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8C63EA" w:rsidRPr="00334C9E" w14:paraId="5A4B2384" w14:textId="77777777" w:rsidTr="00DD2D44">
        <w:trPr>
          <w:trHeight w:val="207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A67C7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C0BE6" w14:textId="77777777" w:rsidR="008C63EA" w:rsidRPr="004A5F68" w:rsidRDefault="008C63EA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 žiadaného príspevku projektu.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1186C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2C4F8" w14:textId="77777777" w:rsidR="008C63EA" w:rsidRPr="004A5F68" w:rsidRDefault="008C63EA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40DA" w14:textId="77777777" w:rsidR="008C63EA" w:rsidRPr="004A5F68" w:rsidRDefault="008C63EA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3AE1B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viac ako 80%</w:t>
            </w:r>
          </w:p>
        </w:tc>
      </w:tr>
      <w:tr w:rsidR="008C63EA" w:rsidRPr="00334C9E" w14:paraId="220F98F3" w14:textId="77777777" w:rsidTr="00DD2D44">
        <w:trPr>
          <w:trHeight w:val="206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E5367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23EBB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D5B22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00F8" w14:textId="77777777"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E6DC" w14:textId="77777777" w:rsidR="008C63EA" w:rsidRPr="004A5F68" w:rsidRDefault="008C63EA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06BAD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50% do 80% (vrátane)</w:t>
            </w:r>
          </w:p>
        </w:tc>
      </w:tr>
      <w:tr w:rsidR="008C63EA" w:rsidRPr="00334C9E" w14:paraId="2F89E053" w14:textId="77777777" w:rsidTr="00DD2D44">
        <w:trPr>
          <w:trHeight w:val="206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B7898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E42A5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FB591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55ECE" w14:textId="77777777"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EA97" w14:textId="77777777" w:rsidR="008C63EA" w:rsidRPr="004A5F68" w:rsidRDefault="008C63EA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E6FF5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30% do 50 % (vrátane)</w:t>
            </w:r>
          </w:p>
        </w:tc>
      </w:tr>
      <w:tr w:rsidR="008C63EA" w:rsidRPr="00334C9E" w14:paraId="0CFB16F2" w14:textId="77777777" w:rsidTr="00AE1FFB">
        <w:trPr>
          <w:trHeight w:val="206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8D38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789B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B54A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AFC6" w14:textId="77777777"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1B3F" w14:textId="77777777" w:rsidR="008C63EA" w:rsidRPr="004A5F68" w:rsidRDefault="008C63EA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EAF9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30 %</w:t>
            </w:r>
          </w:p>
        </w:tc>
      </w:tr>
      <w:tr w:rsidR="008C63EA" w:rsidRPr="00334C9E" w14:paraId="385F2F4C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ABF624" w14:textId="77777777" w:rsidR="008C63EA" w:rsidRPr="004A5F68" w:rsidRDefault="008C63EA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0E8DB5" w14:textId="77777777" w:rsidR="008C63EA" w:rsidRPr="004A5F68" w:rsidRDefault="008C63EA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Navrhovaný spôsob realizácie projektu</w:t>
            </w:r>
          </w:p>
        </w:tc>
      </w:tr>
      <w:tr w:rsidR="008C63EA" w:rsidRPr="00334C9E" w14:paraId="03AC184B" w14:textId="77777777" w:rsidTr="00145E3E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4895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4B08" w14:textId="77777777" w:rsidR="008C63EA" w:rsidRPr="004A5F68" w:rsidRDefault="008C63EA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FA6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2EC2C08F" w14:textId="77777777" w:rsidR="008C63EA" w:rsidRPr="004A5F68" w:rsidRDefault="008C63EA" w:rsidP="008C63EA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nadväzujú na východiskovú situáciu,</w:t>
            </w:r>
          </w:p>
          <w:p w14:paraId="0061EBD8" w14:textId="77777777" w:rsidR="008C63EA" w:rsidRPr="004A5F68" w:rsidRDefault="008C63EA" w:rsidP="008C63EA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sú dostatočne zrozumiteľné a je zrejmé, čo chce žiadateľ dosiahnuť,</w:t>
            </w:r>
          </w:p>
          <w:p w14:paraId="47A1724B" w14:textId="77777777" w:rsidR="008C63EA" w:rsidRPr="004A5F68" w:rsidRDefault="008C63EA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8343" w14:textId="77777777"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037A654E" w14:textId="77777777"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0B26" w14:textId="77777777" w:rsidR="008C63EA" w:rsidRPr="004A5F68" w:rsidRDefault="008C63EA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71EC" w14:textId="77777777" w:rsidR="008C63EA" w:rsidRPr="004A5F68" w:rsidRDefault="008C63EA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8C63EA" w:rsidRPr="00334C9E" w14:paraId="6947CF60" w14:textId="77777777" w:rsidTr="00E202A9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B981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8CE7" w14:textId="77777777" w:rsidR="008C63EA" w:rsidRPr="004A5F68" w:rsidRDefault="008C63EA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5EFF" w14:textId="77777777" w:rsidR="008C63EA" w:rsidRPr="004A5F68" w:rsidRDefault="008C63EA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37BF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95CA" w14:textId="77777777" w:rsidR="008C63EA" w:rsidRPr="004A5F68" w:rsidRDefault="008C63EA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6CE1" w14:textId="77777777" w:rsidR="008C63EA" w:rsidRPr="004A5F68" w:rsidRDefault="008C63EA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8C63EA" w:rsidRPr="00334C9E" w14:paraId="2143FAD3" w14:textId="77777777" w:rsidTr="0051235F">
        <w:trPr>
          <w:trHeight w:val="26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7556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12775" w14:textId="77777777" w:rsidR="008C63EA" w:rsidRPr="004A5F68" w:rsidRDefault="008C63EA" w:rsidP="008C63EA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Znížená miera </w:t>
            </w: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spolufinancovania projektu zo zdrojov príspevku.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3645C" w14:textId="77777777" w:rsidR="008C63EA" w:rsidRPr="004A5F68" w:rsidRDefault="008C63EA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 xml:space="preserve">Posudzuje sa na základe rozdielu medzi maximálnou </w:t>
            </w: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lastRenderedPageBreak/>
              <w:t>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DF862" w14:textId="77777777" w:rsidR="008C63EA" w:rsidRPr="004A5F68" w:rsidRDefault="008C63EA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 xml:space="preserve">Bodové </w:t>
            </w: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B513" w14:textId="77777777" w:rsidR="008C63EA" w:rsidRPr="004A5F68" w:rsidRDefault="008C63EA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lastRenderedPageBreak/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55BEA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1 p.b.</w:t>
            </w:r>
          </w:p>
        </w:tc>
      </w:tr>
      <w:tr w:rsidR="008C63EA" w:rsidRPr="00334C9E" w14:paraId="0BEC4B15" w14:textId="77777777" w:rsidTr="00C02518">
        <w:trPr>
          <w:trHeight w:val="25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A29D3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34DD4" w14:textId="77777777" w:rsidR="008C63EA" w:rsidRPr="004A5F68" w:rsidRDefault="008C63EA" w:rsidP="008C63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DB779" w14:textId="77777777" w:rsidR="008C63EA" w:rsidRPr="004A5F68" w:rsidRDefault="008C63EA" w:rsidP="004C72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487A7" w14:textId="77777777"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04AF" w14:textId="77777777" w:rsidR="008C63EA" w:rsidRPr="004A5F68" w:rsidRDefault="008C63EA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18086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1 do 10 p.b.(vrátane)</w:t>
            </w:r>
          </w:p>
        </w:tc>
      </w:tr>
      <w:tr w:rsidR="008C63EA" w:rsidRPr="00334C9E" w14:paraId="1E7DF6F1" w14:textId="77777777" w:rsidTr="00C479D0">
        <w:trPr>
          <w:trHeight w:val="25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9132A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0DE05" w14:textId="77777777" w:rsidR="008C63EA" w:rsidRPr="004A5F68" w:rsidRDefault="008C63EA" w:rsidP="008C63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21C4C" w14:textId="77777777" w:rsidR="008C63EA" w:rsidRPr="004A5F68" w:rsidRDefault="008C63EA" w:rsidP="004C72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435BF" w14:textId="77777777"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CBB0" w14:textId="77777777" w:rsidR="008C63EA" w:rsidRPr="004A5F68" w:rsidRDefault="008C63EA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8D69C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10 do 20 p.b. (vrátane)</w:t>
            </w:r>
          </w:p>
        </w:tc>
      </w:tr>
      <w:tr w:rsidR="008C63EA" w:rsidRPr="00334C9E" w14:paraId="4E2CCDC4" w14:textId="77777777" w:rsidTr="00E23E74">
        <w:trPr>
          <w:trHeight w:val="258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2DFA" w14:textId="77777777" w:rsidR="008C63EA" w:rsidRPr="004A5F68" w:rsidRDefault="008C63E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B307" w14:textId="77777777" w:rsidR="008C63EA" w:rsidRPr="004A5F68" w:rsidRDefault="008C63EA" w:rsidP="008C63E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D9E7" w14:textId="77777777" w:rsidR="008C63EA" w:rsidRPr="004A5F68" w:rsidRDefault="008C63EA" w:rsidP="004C727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3BE6" w14:textId="77777777" w:rsidR="008C63EA" w:rsidRPr="004A5F68" w:rsidRDefault="008C63EA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BD3F" w14:textId="77777777" w:rsidR="008C63EA" w:rsidRPr="004A5F68" w:rsidRDefault="008C63EA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5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F9CB" w14:textId="77777777" w:rsidR="008C63EA" w:rsidRPr="004A5F68" w:rsidRDefault="008C63EA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20 p.b. a viac</w:t>
            </w:r>
          </w:p>
        </w:tc>
      </w:tr>
      <w:tr w:rsidR="008C63EA" w:rsidRPr="00334C9E" w14:paraId="6CC44470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7DEBD0F" w14:textId="77777777" w:rsidR="008C63EA" w:rsidRPr="004A5F68" w:rsidRDefault="008C63EA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707AEA9" w14:textId="77777777" w:rsidR="008C63EA" w:rsidRPr="004A5F68" w:rsidRDefault="008C63EA" w:rsidP="00D114FB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b/>
                <w:color w:val="000000" w:themeColor="text1"/>
                <w:sz w:val="18"/>
                <w:szCs w:val="18"/>
                <w:u w:color="000000"/>
              </w:rPr>
              <w:t>Administratívna a prevádzková kapacita žiadateľa</w:t>
            </w:r>
          </w:p>
        </w:tc>
      </w:tr>
      <w:tr w:rsidR="006D008F" w:rsidRPr="00334C9E" w14:paraId="2B139E68" w14:textId="77777777" w:rsidTr="005C5FE1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5B9F" w14:textId="77777777" w:rsidR="006D008F" w:rsidRPr="004A5F68" w:rsidRDefault="006D008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1FE" w14:textId="77777777" w:rsidR="006D008F" w:rsidRPr="004A5F68" w:rsidRDefault="006D008F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84F" w14:textId="77777777" w:rsidR="006D008F" w:rsidRPr="004A5F68" w:rsidRDefault="006D008F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60231BEA" w14:textId="77777777" w:rsidR="006D008F" w:rsidRPr="004A5F68" w:rsidRDefault="006D008F" w:rsidP="004C72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C935" w14:textId="77777777" w:rsidR="006D008F" w:rsidRPr="004A5F68" w:rsidRDefault="006D008F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D0FE" w14:textId="77777777" w:rsidR="006D008F" w:rsidRPr="004A5F68" w:rsidRDefault="006D008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78D6" w14:textId="77777777" w:rsidR="006D008F" w:rsidRPr="004A5F68" w:rsidRDefault="006D008F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6D008F" w:rsidRPr="00334C9E" w14:paraId="75D72FFD" w14:textId="77777777" w:rsidTr="00702EC9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CE81" w14:textId="77777777" w:rsidR="006D008F" w:rsidRPr="004A5F68" w:rsidRDefault="006D008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F2B8" w14:textId="77777777" w:rsidR="006D008F" w:rsidRPr="004A5F68" w:rsidRDefault="006D008F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5E19" w14:textId="77777777" w:rsidR="006D008F" w:rsidRPr="004A5F68" w:rsidRDefault="006D008F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DC72" w14:textId="77777777" w:rsidR="006D008F" w:rsidRPr="004A5F68" w:rsidRDefault="006D008F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C288" w14:textId="77777777" w:rsidR="006D008F" w:rsidRPr="004A5F68" w:rsidRDefault="006D008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88F6" w14:textId="77777777" w:rsidR="006D008F" w:rsidRPr="004A5F68" w:rsidRDefault="006D008F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6D008F" w:rsidRPr="00334C9E" w14:paraId="3980B6D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58E908" w14:textId="77777777" w:rsidR="006D008F" w:rsidRPr="004A5F68" w:rsidRDefault="006D008F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F0B5F0" w14:textId="77777777" w:rsidR="006D008F" w:rsidRPr="004A5F68" w:rsidRDefault="006D008F" w:rsidP="00D114FB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4A5F6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Finančná a ekonomická stránka projektu</w:t>
            </w:r>
          </w:p>
        </w:tc>
      </w:tr>
      <w:tr w:rsidR="004A5F68" w:rsidRPr="00334C9E" w14:paraId="02E5EE48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48DE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376C" w14:textId="77777777" w:rsidR="004A5F68" w:rsidRPr="004A5F68" w:rsidRDefault="004A5F68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3514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76820A11" w14:textId="77777777" w:rsidR="004A5F68" w:rsidRPr="004A5F68" w:rsidRDefault="004A5F68" w:rsidP="004A5F6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 (obsahovo) oprávnené v zmysle podmienok výzvy,</w:t>
            </w:r>
          </w:p>
          <w:p w14:paraId="75C92B27" w14:textId="77777777" w:rsidR="004A5F68" w:rsidRPr="004A5F68" w:rsidRDefault="004A5F68" w:rsidP="004A5F6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 z hľadiska predpokladu naplnenia stanovených cieľov projektu,</w:t>
            </w:r>
          </w:p>
          <w:p w14:paraId="41897679" w14:textId="77777777" w:rsidR="004A5F68" w:rsidRPr="004A5F68" w:rsidRDefault="004A5F68" w:rsidP="004A5F68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 na realizáciu aktivít projektu</w:t>
            </w:r>
          </w:p>
          <w:p w14:paraId="5192CACF" w14:textId="77777777" w:rsidR="004A5F68" w:rsidRPr="004A5F68" w:rsidRDefault="004A5F68" w:rsidP="004C7274">
            <w:pPr>
              <w:widowControl w:val="0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52A6" w14:textId="77777777" w:rsidR="004A5F68" w:rsidRPr="004A5F68" w:rsidRDefault="004A5F68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211E6FEA" w14:textId="77777777" w:rsidR="004A5F68" w:rsidRPr="004A5F68" w:rsidRDefault="004A5F68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3408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F072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  <w:p w14:paraId="7F052193" w14:textId="77777777" w:rsidR="004A5F68" w:rsidRPr="004A5F68" w:rsidRDefault="004A5F68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</w:tr>
      <w:tr w:rsidR="004A5F68" w:rsidRPr="00334C9E" w14:paraId="40721E8C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E698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3608" w14:textId="77777777" w:rsidR="004A5F68" w:rsidRPr="004A5F68" w:rsidRDefault="004A5F68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8F19" w14:textId="77777777" w:rsidR="004A5F68" w:rsidRPr="004A5F68" w:rsidRDefault="004A5F68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82C8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FE2E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E83" w14:textId="77777777" w:rsidR="004A5F68" w:rsidRPr="004A5F68" w:rsidRDefault="004A5F68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4A5F68" w:rsidRPr="00334C9E" w14:paraId="4E7F7438" w14:textId="77777777" w:rsidTr="008F31A3">
        <w:trPr>
          <w:trHeight w:val="124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ABB38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D55CB" w14:textId="77777777" w:rsidR="004A5F68" w:rsidRPr="004A5F68" w:rsidRDefault="004A5F68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12FB9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5DE0CA63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13C10D50" w14:textId="77777777" w:rsidR="004A5F68" w:rsidRPr="004A5F68" w:rsidRDefault="004A5F68" w:rsidP="004C7274">
            <w:pPr>
              <w:widowControl w:val="0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86544" w14:textId="77777777" w:rsidR="004A5F68" w:rsidRPr="004A5F68" w:rsidRDefault="004A5F68" w:rsidP="004A5F6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58C1CC2D" w14:textId="77777777" w:rsidR="004A5F68" w:rsidRPr="004A5F68" w:rsidRDefault="004A5F68" w:rsidP="004A5F6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2B889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1F9C" w14:textId="77777777" w:rsidR="004A5F68" w:rsidRPr="004A5F68" w:rsidRDefault="004A5F68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4A5F68" w:rsidRPr="00334C9E" w14:paraId="714F8D93" w14:textId="77777777" w:rsidTr="004A5F68">
        <w:trPr>
          <w:trHeight w:val="124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A6C4D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98549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B2E03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129E5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0F2F6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86C1" w14:textId="77777777" w:rsidR="004A5F68" w:rsidRPr="004A5F68" w:rsidRDefault="004A5F68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4A5F68" w:rsidRPr="00334C9E" w14:paraId="2440FE04" w14:textId="77777777" w:rsidTr="00695499">
        <w:trPr>
          <w:trHeight w:val="550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73D16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F3210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096044B7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4D38DD19" w14:textId="77777777" w:rsidR="004A5F68" w:rsidRPr="004A5F68" w:rsidRDefault="004A5F68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6DFE7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66484FE5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7F2E001F" w14:textId="77777777" w:rsidR="004A5F68" w:rsidRPr="004A5F68" w:rsidRDefault="004A5F68" w:rsidP="004C7274">
            <w:pPr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 prípade súkromného sektora sa finančné zdravie posúdi na základe modelu hodnotenia firmy tzv. Altmanov index.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78FBD" w14:textId="77777777" w:rsidR="004A5F68" w:rsidRPr="004A5F68" w:rsidRDefault="004A5F68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1FD7B" w14:textId="33336EA5" w:rsidR="004A5F68" w:rsidRPr="004A5F68" w:rsidRDefault="00FF153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4A5F68"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63DE2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4A5F68" w:rsidRPr="00334C9E" w14:paraId="348FEDB6" w14:textId="77777777" w:rsidTr="00695499">
        <w:trPr>
          <w:trHeight w:val="55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9D0B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E94AC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A770E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6357F" w14:textId="77777777" w:rsidR="004A5F68" w:rsidRPr="004A5F68" w:rsidRDefault="004A5F68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F01B5" w14:textId="49F566EC" w:rsidR="004A5F68" w:rsidRPr="004A5F68" w:rsidRDefault="00FF153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4A5F68"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15BE9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4A5F68" w:rsidRPr="00334C9E" w14:paraId="456E35AA" w14:textId="77777777" w:rsidTr="004A5F68">
        <w:trPr>
          <w:trHeight w:val="55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2075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CEAF7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EE3FD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D4E15" w14:textId="77777777" w:rsidR="004A5F68" w:rsidRPr="004A5F68" w:rsidRDefault="004A5F68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480E" w14:textId="53E7C6D1" w:rsidR="004A5F68" w:rsidRPr="004A5F68" w:rsidRDefault="00FF153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4A5F68"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256B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4A5F68" w:rsidRPr="00334C9E" w14:paraId="29D104F5" w14:textId="77777777" w:rsidTr="004A5F68">
        <w:trPr>
          <w:trHeight w:val="413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D92A6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FC69F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3F336CD9" w14:textId="77777777" w:rsidR="004A5F68" w:rsidRPr="004A5F68" w:rsidRDefault="004A5F68" w:rsidP="004C7274">
            <w:pPr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38551" w14:textId="77777777" w:rsidR="004A5F68" w:rsidRPr="004A5F68" w:rsidRDefault="004A5F68" w:rsidP="004C7274">
            <w:pPr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E4F03" w14:textId="77777777" w:rsidR="004A5F68" w:rsidRPr="004A5F68" w:rsidRDefault="004A5F68" w:rsidP="004C72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1715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4572D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4A5F68" w:rsidRPr="00334C9E" w14:paraId="396F7ABC" w14:textId="77777777" w:rsidTr="00695499">
        <w:trPr>
          <w:trHeight w:val="41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F9E7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F705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6E6F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5649" w14:textId="77777777" w:rsidR="004A5F68" w:rsidRPr="004A5F68" w:rsidRDefault="004A5F68" w:rsidP="004C72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370A" w14:textId="77777777" w:rsidR="004A5F68" w:rsidRPr="004A5F68" w:rsidRDefault="004A5F6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A5F6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2AC" w14:textId="77777777" w:rsidR="004A5F68" w:rsidRPr="004A5F68" w:rsidRDefault="004A5F68" w:rsidP="004C727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</w:t>
            </w:r>
            <w:r w:rsidR="00F669E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4A5F6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je zabezpečená.</w:t>
            </w:r>
          </w:p>
        </w:tc>
      </w:tr>
    </w:tbl>
    <w:p w14:paraId="04C44781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8F7E518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91CC3A0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3F89BF58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27E743A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334C9E" w14:paraId="23FFAE8F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83DA611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018C194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0C717B7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0E5B63A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278C9488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72AE77E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855FCF" w:rsidRPr="00334C9E" w14:paraId="09526DF4" w14:textId="77777777" w:rsidTr="00CD1B83">
        <w:trPr>
          <w:trHeight w:val="138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2D85900" w14:textId="77777777"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1F8D" w14:textId="77777777"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65A29" w14:textId="77777777" w:rsidR="00855FCF" w:rsidRPr="00334C9E" w:rsidRDefault="005002A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DACFC" w14:textId="77777777" w:rsidR="00855FCF" w:rsidRPr="00334C9E" w:rsidRDefault="005002A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23470" w14:textId="77777777" w:rsidR="00855FCF" w:rsidRPr="00334C9E" w:rsidRDefault="005002A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55FCF" w:rsidRPr="00334C9E" w14:paraId="67BF88A3" w14:textId="77777777" w:rsidTr="00CD1B83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50E522" w14:textId="77777777" w:rsidR="00855FCF" w:rsidRPr="00334C9E" w:rsidRDefault="00855FC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2BBB" w14:textId="77777777"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191BA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082E2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9EAC0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55FCF" w:rsidRPr="00334C9E" w14:paraId="2E498CA2" w14:textId="77777777" w:rsidTr="00CD1B83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E9BA98" w14:textId="77777777" w:rsidR="00855FCF" w:rsidRPr="00334C9E" w:rsidRDefault="00855FC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29D7" w14:textId="77777777"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A0808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2D619" w14:textId="77777777" w:rsidR="00855FCF" w:rsidRPr="005002A8" w:rsidRDefault="005002A8" w:rsidP="00D114FB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C69F4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855FCF" w:rsidRPr="00334C9E" w14:paraId="4456AC76" w14:textId="77777777" w:rsidTr="00CD1B83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6A4F845" w14:textId="77777777" w:rsidR="00855FCF" w:rsidRPr="00334C9E" w:rsidRDefault="00855FC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4B9B" w14:textId="77777777" w:rsidR="00855FCF" w:rsidRPr="008A3253" w:rsidRDefault="00855FCF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3EC2394C" w14:textId="77777777"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55FCF">
              <w:rPr>
                <w:rFonts w:ascii="Arial" w:eastAsia="Calibri" w:hAnsi="Arial" w:cs="Arial"/>
                <w:sz w:val="18"/>
                <w:szCs w:val="18"/>
              </w:rPr>
              <w:t>Projekt má dostatočnú pridanú hodnotu pre územie</w:t>
            </w:r>
          </w:p>
          <w:p w14:paraId="3C1CF718" w14:textId="77777777" w:rsidR="00855FCF" w:rsidRPr="008A3253" w:rsidRDefault="00855FCF" w:rsidP="004C7274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02F6E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87563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C3C6B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55FCF" w:rsidRPr="00334C9E" w14:paraId="02EA472C" w14:textId="77777777" w:rsidTr="00CD1B83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C2311AB" w14:textId="77777777" w:rsidR="00855FCF" w:rsidRPr="00334C9E" w:rsidRDefault="00855FC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AF0D" w14:textId="77777777"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855FC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D6F13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AEE5D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7440C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855FCF" w:rsidRPr="00334C9E" w14:paraId="346BCE3F" w14:textId="77777777" w:rsidTr="00CD1B83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B9090C" w14:textId="77777777" w:rsidR="00855FCF" w:rsidRPr="00334C9E" w:rsidRDefault="00855FC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F5B2" w14:textId="77777777"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A5A18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F3FE8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0;2;4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3846B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855FCF" w:rsidRPr="00334C9E" w14:paraId="29340E91" w14:textId="77777777" w:rsidTr="00CD1B83">
        <w:trPr>
          <w:trHeight w:val="13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6D40468" w14:textId="77777777" w:rsidR="00855FCF" w:rsidRPr="00334C9E" w:rsidRDefault="00855FC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C221" w14:textId="77777777" w:rsidR="00855FCF" w:rsidRPr="00855FCF" w:rsidRDefault="00855FCF" w:rsidP="00855FCF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855FC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 žiadaného príspevku projektu.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63E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297" w14:textId="77777777" w:rsidR="00855FCF" w:rsidRPr="00334C9E" w:rsidRDefault="005002A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0;2;3;4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DB12" w14:textId="77777777" w:rsidR="00855FCF" w:rsidRPr="00334C9E" w:rsidRDefault="0026205E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855FCF" w:rsidRPr="00334C9E" w14:paraId="56B12A4F" w14:textId="77777777" w:rsidTr="00EF6E0E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A006" w14:textId="77777777"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14AEDBB" w14:textId="77777777" w:rsidR="00855FCF" w:rsidRPr="0026205E" w:rsidRDefault="0026205E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26205E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28EF9D2" w14:textId="77777777" w:rsidR="00855FCF" w:rsidRPr="00334C9E" w:rsidRDefault="00855FC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12D3CC" w14:textId="77777777" w:rsidR="00855FCF" w:rsidRPr="00334C9E" w:rsidRDefault="00855FC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53D8CE" w14:textId="77777777" w:rsidR="00855FCF" w:rsidRPr="00334C9E" w:rsidRDefault="0026205E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11</w:t>
            </w:r>
          </w:p>
        </w:tc>
      </w:tr>
      <w:tr w:rsidR="00855FCF" w:rsidRPr="00334C9E" w14:paraId="354CC84A" w14:textId="77777777" w:rsidTr="00DE148F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5B0F083" w14:textId="77777777"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CD4C" w14:textId="77777777" w:rsidR="00855FCF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B22D" w14:textId="77777777"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52D3" w14:textId="77777777"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2067" w14:textId="77777777"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55FCF" w:rsidRPr="00334C9E" w14:paraId="197B2BBC" w14:textId="77777777" w:rsidTr="00DE148F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938D" w14:textId="77777777"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6BCD" w14:textId="77777777" w:rsidR="00855FCF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9571C7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 miera spolufinancovania projektu zo zdrojov príspevku.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0AD" w14:textId="77777777"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2139" w14:textId="77777777" w:rsidR="00855FCF" w:rsidRPr="009571C7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;1;3;5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6047" w14:textId="77777777"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</w:tr>
      <w:tr w:rsidR="00855FCF" w:rsidRPr="00334C9E" w14:paraId="6E20E632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77A8" w14:textId="77777777"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E802FE4" w14:textId="77777777" w:rsidR="00855FCF" w:rsidRPr="00334C9E" w:rsidRDefault="0026205E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 w:rsidRPr="0026205E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6B9F8B8" w14:textId="77777777" w:rsidR="00855FCF" w:rsidRPr="00334C9E" w:rsidRDefault="00855FCF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7A235" w14:textId="77777777" w:rsidR="00855FCF" w:rsidRPr="00334C9E" w:rsidRDefault="00855FCF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668C4A" w14:textId="77777777" w:rsidR="00855FCF" w:rsidRPr="00334C9E" w:rsidRDefault="0026205E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</w:p>
        </w:tc>
      </w:tr>
      <w:tr w:rsidR="00855FCF" w:rsidRPr="00334C9E" w14:paraId="255CF54F" w14:textId="77777777" w:rsidTr="00DE148F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2BFAFB" w14:textId="77777777"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61E6" w14:textId="77777777" w:rsidR="00855FCF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91FD" w14:textId="77777777"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8428" w14:textId="77777777" w:rsidR="00855FCF" w:rsidRPr="009571C7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;</w:t>
            </w: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C5EE" w14:textId="77777777" w:rsidR="00855FCF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855FCF" w:rsidRPr="00334C9E" w14:paraId="1B3B8AF6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93DD" w14:textId="77777777"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AA48004" w14:textId="77777777" w:rsidR="00855FCF" w:rsidRPr="009571C7" w:rsidRDefault="0026205E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26205E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3D007AB" w14:textId="77777777" w:rsidR="00855FCF" w:rsidRPr="00334C9E" w:rsidRDefault="00855FC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EC332BF" w14:textId="77777777" w:rsidR="00855FCF" w:rsidRPr="00334C9E" w:rsidRDefault="00855FC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7E742B" w14:textId="77777777" w:rsidR="00855FCF" w:rsidRPr="0026205E" w:rsidRDefault="0026205E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855FCF" w:rsidRPr="00334C9E" w14:paraId="130AC945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64EC43A" w14:textId="77777777"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BC24" w14:textId="77777777" w:rsidR="00855FCF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671A" w14:textId="77777777" w:rsidR="00855FCF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28DD" w14:textId="77777777" w:rsidR="00855FCF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66A6" w14:textId="77777777" w:rsidR="00855FCF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55FCF" w:rsidRPr="00334C9E" w14:paraId="77EEE63F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232D" w14:textId="77777777" w:rsidR="00855FCF" w:rsidRPr="00334C9E" w:rsidRDefault="00855FCF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3749" w14:textId="77777777" w:rsidR="00855FCF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="Arial"/>
                <w:color w:val="000000" w:themeColor="text1"/>
              </w:rPr>
            </w:pPr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BF5E" w14:textId="77777777" w:rsidR="00855FCF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3670" w14:textId="77777777" w:rsidR="00855FCF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56DC" w14:textId="77777777" w:rsidR="00855FCF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9571C7" w:rsidRPr="00334C9E" w14:paraId="34F0E05F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0529" w14:textId="77777777" w:rsidR="009571C7" w:rsidRPr="00334C9E" w:rsidRDefault="009571C7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BC8D" w14:textId="77777777" w:rsidR="009571C7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charakteristika žiadateľa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5213" w14:textId="77777777" w:rsidR="009571C7" w:rsidRPr="00334C9E" w:rsidRDefault="00D9177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8FA1" w14:textId="4EB66826" w:rsidR="009571C7" w:rsidRPr="00D9177D" w:rsidRDefault="00FF153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1</w:t>
            </w:r>
            <w:r w:rsidR="00D9177D">
              <w:rPr>
                <w:rFonts w:asciiTheme="minorHAnsi" w:hAnsiTheme="minorHAnsi" w:cs="Arial"/>
                <w:color w:val="000000" w:themeColor="text1"/>
                <w:lang w:val="en-US"/>
              </w:rPr>
              <w:t>;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2</w:t>
            </w:r>
            <w:r w:rsidR="00D9177D">
              <w:rPr>
                <w:rFonts w:asciiTheme="minorHAnsi" w:hAnsiTheme="minorHAnsi" w:cs="Arial"/>
                <w:color w:val="000000" w:themeColor="text1"/>
                <w:lang w:val="en-US"/>
              </w:rPr>
              <w:t>;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B62F" w14:textId="40C03B68" w:rsidR="009571C7" w:rsidRPr="00334C9E" w:rsidRDefault="00FF153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</w:tr>
      <w:tr w:rsidR="009571C7" w:rsidRPr="00334C9E" w14:paraId="1FC92BDF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784E" w14:textId="77777777" w:rsidR="009571C7" w:rsidRPr="00334C9E" w:rsidRDefault="009571C7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F481" w14:textId="77777777" w:rsidR="009571C7" w:rsidRPr="009571C7" w:rsidRDefault="009571C7" w:rsidP="009571C7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9571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E8D9" w14:textId="77777777" w:rsidR="009571C7" w:rsidRPr="00334C9E" w:rsidRDefault="00D9177D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7EF6" w14:textId="77777777" w:rsidR="009571C7" w:rsidRPr="00334C9E" w:rsidRDefault="00D9177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6AB4" w14:textId="77777777" w:rsidR="009571C7" w:rsidRPr="00334C9E" w:rsidRDefault="00D9177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9571C7" w:rsidRPr="00334C9E" w14:paraId="42A4F5BF" w14:textId="77777777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D17F" w14:textId="77777777" w:rsidR="009571C7" w:rsidRPr="00334C9E" w:rsidRDefault="009571C7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505B38D" w14:textId="77777777" w:rsidR="009571C7" w:rsidRPr="00334C9E" w:rsidRDefault="0026205E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26205E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6C60DD4" w14:textId="77777777" w:rsidR="009571C7" w:rsidRPr="00334C9E" w:rsidRDefault="009571C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70D3D2F" w14:textId="77777777" w:rsidR="009571C7" w:rsidRPr="00334C9E" w:rsidRDefault="009571C7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F0EC45" w14:textId="761F7808" w:rsidR="009571C7" w:rsidRPr="00334C9E" w:rsidRDefault="00FF153F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FF153F" w:rsidRPr="00334C9E" w14:paraId="7FA8798E" w14:textId="77777777" w:rsidTr="00D114FB">
        <w:trPr>
          <w:trHeight w:val="21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B28" w14:textId="77777777" w:rsidR="00FF153F" w:rsidRPr="00334C9E" w:rsidRDefault="00FF153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F6240E5" w14:textId="12A3476A" w:rsidR="00FF153F" w:rsidRPr="0026205E" w:rsidRDefault="00FF153F" w:rsidP="00FF153F">
            <w:pPr>
              <w:jc w:val="right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7604FFB" w14:textId="77777777" w:rsidR="00FF153F" w:rsidRPr="00334C9E" w:rsidRDefault="00FF153F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4E93244" w14:textId="77777777" w:rsidR="00FF153F" w:rsidRPr="00334C9E" w:rsidRDefault="00FF153F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3A2BA1" w14:textId="57DAC608" w:rsidR="00FF153F" w:rsidRDefault="00FF153F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21</w:t>
            </w:r>
          </w:p>
        </w:tc>
      </w:tr>
    </w:tbl>
    <w:p w14:paraId="4D7482C4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09C98601" w14:textId="3DBA462A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ŽoPr musí získať minimálne </w:t>
      </w:r>
      <w:r w:rsidR="0026205E">
        <w:rPr>
          <w:rFonts w:cs="Arial"/>
          <w:b/>
          <w:color w:val="000000" w:themeColor="text1"/>
        </w:rPr>
        <w:t>1</w:t>
      </w:r>
      <w:r w:rsidR="00FF153F">
        <w:rPr>
          <w:rFonts w:cs="Arial"/>
          <w:b/>
          <w:color w:val="000000" w:themeColor="text1"/>
        </w:rPr>
        <w:t>3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13267DF4" w14:textId="77777777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46BAA5D9" w14:textId="77777777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0179561E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7A3126E5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26E980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66E1A984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31DAFF82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AAE23F7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5A68F7A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BA122CE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8DCF1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290E4AA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43497C9D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FC0F28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8251FFF" w14:textId="77777777" w:rsidR="00607288" w:rsidRPr="00A42D69" w:rsidRDefault="00CD29AA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F84ED0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08092C75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53E59FD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40F3FA2" w14:textId="77777777" w:rsidR="00607288" w:rsidRPr="00A42D69" w:rsidRDefault="00F84ED0" w:rsidP="00C47E3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607288" w:rsidRPr="00A42D69" w14:paraId="50906E4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2FB28B1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855043D" w14:textId="77777777" w:rsidR="00607288" w:rsidRPr="00A42D69" w:rsidRDefault="00CD29AA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F84ED0">
                  <w:rPr>
                    <w:rFonts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</w:tbl>
    <w:p w14:paraId="4FE28223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FA76057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1327CB77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78B5503F" w14:textId="77777777"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>Rozlišovacie kritériá sú:</w:t>
      </w:r>
    </w:p>
    <w:p w14:paraId="5ED46DAE" w14:textId="77777777" w:rsidR="003B1FA9" w:rsidRPr="00F84ED0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>Posúdenie vplyvu a dopadu projektu na plnenie stratégiu CLLD</w:t>
      </w:r>
      <w:r w:rsidR="00F84ED0">
        <w:rPr>
          <w:rFonts w:asciiTheme="minorHAnsi" w:hAnsiTheme="minorHAnsi"/>
        </w:rPr>
        <w:t xml:space="preserve">. </w:t>
      </w:r>
      <w:r w:rsidR="004938B3" w:rsidRPr="00F84ED0">
        <w:rPr>
          <w:rFonts w:ascii="Arial" w:hAnsi="Arial" w:cs="Arial"/>
          <w:sz w:val="20"/>
          <w:szCs w:val="20"/>
        </w:rPr>
        <w:t>Toto rozlišovacie kritérium aplikuje výberová komisia MAS.</w:t>
      </w:r>
    </w:p>
    <w:p w14:paraId="1680A287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14:paraId="5FE7C140" w14:textId="77777777"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F7B15" w14:textId="77777777" w:rsidR="00CD29AA" w:rsidRDefault="00CD29AA" w:rsidP="006447D5">
      <w:pPr>
        <w:spacing w:after="0" w:line="240" w:lineRule="auto"/>
      </w:pPr>
      <w:r>
        <w:separator/>
      </w:r>
    </w:p>
  </w:endnote>
  <w:endnote w:type="continuationSeparator" w:id="0">
    <w:p w14:paraId="22E067DA" w14:textId="77777777" w:rsidR="00CD29AA" w:rsidRDefault="00CD29AA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22F0" w14:textId="77777777" w:rsidR="00041014" w:rsidRDefault="00CD29AA" w:rsidP="00041014">
    <w:pPr>
      <w:pStyle w:val="Pta"/>
      <w:jc w:val="right"/>
    </w:pPr>
    <w:r>
      <w:rPr>
        <w:noProof/>
        <w:lang w:eastAsia="sk-SK"/>
      </w:rPr>
      <w:pict w14:anchorId="605F02A7">
        <v:line id="Rovná spojnica 13" o:spid="_x0000_s1025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14:paraId="50D054B0" w14:textId="77777777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76553A">
          <w:fldChar w:fldCharType="begin"/>
        </w:r>
        <w:r>
          <w:instrText>PAGE   \* MERGEFORMAT</w:instrText>
        </w:r>
        <w:r w:rsidR="0076553A">
          <w:fldChar w:fldCharType="separate"/>
        </w:r>
        <w:r w:rsidR="001A0BA9">
          <w:rPr>
            <w:noProof/>
          </w:rPr>
          <w:t>1</w:t>
        </w:r>
        <w:r w:rsidR="007655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9337" w14:textId="77777777" w:rsidR="00CD29AA" w:rsidRDefault="00CD29AA" w:rsidP="006447D5">
      <w:pPr>
        <w:spacing w:after="0" w:line="240" w:lineRule="auto"/>
      </w:pPr>
      <w:r>
        <w:separator/>
      </w:r>
    </w:p>
  </w:footnote>
  <w:footnote w:type="continuationSeparator" w:id="0">
    <w:p w14:paraId="4A4D3F8D" w14:textId="77777777" w:rsidR="00CD29AA" w:rsidRDefault="00CD29AA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7599" w14:textId="702A66E4" w:rsidR="00E5263D" w:rsidRPr="001F013A" w:rsidRDefault="00D73AA2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3B3784B7" wp14:editId="4625F60B">
          <wp:simplePos x="0" y="0"/>
          <wp:positionH relativeFrom="column">
            <wp:posOffset>8058785</wp:posOffset>
          </wp:positionH>
          <wp:positionV relativeFrom="paragraph">
            <wp:posOffset>-222885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1" w:author="Autor">
      <w:r>
        <w:rPr>
          <w:noProof/>
          <w:lang w:eastAsia="sk-SK"/>
        </w:rPr>
        <w:drawing>
          <wp:anchor distT="0" distB="0" distL="114300" distR="114300" simplePos="0" relativeHeight="251693056" behindDoc="0" locked="1" layoutInCell="1" allowOverlap="1" wp14:anchorId="06D2D352" wp14:editId="3C8BB40B">
            <wp:simplePos x="0" y="0"/>
            <wp:positionH relativeFrom="column">
              <wp:posOffset>4328160</wp:posOffset>
            </wp:positionH>
            <wp:positionV relativeFrom="paragraph">
              <wp:posOffset>-425450</wp:posOffset>
            </wp:positionV>
            <wp:extent cx="2058670" cy="739140"/>
            <wp:effectExtent l="0" t="0" r="0" b="0"/>
            <wp:wrapNone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39429C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0" locked="0" layoutInCell="1" allowOverlap="1" wp14:anchorId="6EA5255D" wp14:editId="509751C7">
          <wp:simplePos x="0" y="0"/>
          <wp:positionH relativeFrom="column">
            <wp:posOffset>398612</wp:posOffset>
          </wp:positionH>
          <wp:positionV relativeFrom="paragraph">
            <wp:posOffset>-226455</wp:posOffset>
          </wp:positionV>
          <wp:extent cx="814538" cy="534837"/>
          <wp:effectExtent l="19050" t="0" r="4612" b="0"/>
          <wp:wrapNone/>
          <wp:docPr id="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8" cy="534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29AA">
      <w:rPr>
        <w:noProof/>
        <w:lang w:eastAsia="sk-SK"/>
      </w:rPr>
      <w:pict w14:anchorId="582915D6">
        <v:line id="Rovná spojnica 20" o:spid="_x0000_s1027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6F65B198" wp14:editId="530B1880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7B365E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1CE16814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0E627606" w14:textId="777777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140AE0"/>
    <w:multiLevelType w:val="hybridMultilevel"/>
    <w:tmpl w:val="39E69AEA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4"/>
  </w:num>
  <w:num w:numId="11">
    <w:abstractNumId w:val="17"/>
  </w:num>
  <w:num w:numId="12">
    <w:abstractNumId w:val="15"/>
  </w:num>
  <w:num w:numId="13">
    <w:abstractNumId w:val="24"/>
  </w:num>
  <w:num w:numId="14">
    <w:abstractNumId w:val="20"/>
  </w:num>
  <w:num w:numId="15">
    <w:abstractNumId w:val="14"/>
  </w:num>
  <w:num w:numId="16">
    <w:abstractNumId w:val="9"/>
  </w:num>
  <w:num w:numId="17">
    <w:abstractNumId w:val="18"/>
  </w:num>
  <w:num w:numId="18">
    <w:abstractNumId w:val="26"/>
  </w:num>
  <w:num w:numId="19">
    <w:abstractNumId w:val="22"/>
  </w:num>
  <w:num w:numId="20">
    <w:abstractNumId w:val="2"/>
  </w:num>
  <w:num w:numId="21">
    <w:abstractNumId w:val="1"/>
  </w:num>
  <w:num w:numId="22">
    <w:abstractNumId w:val="30"/>
  </w:num>
  <w:num w:numId="23">
    <w:abstractNumId w:val="7"/>
  </w:num>
  <w:num w:numId="24">
    <w:abstractNumId w:val="30"/>
  </w:num>
  <w:num w:numId="25">
    <w:abstractNumId w:val="1"/>
  </w:num>
  <w:num w:numId="26">
    <w:abstractNumId w:val="7"/>
  </w:num>
  <w:num w:numId="27">
    <w:abstractNumId w:val="6"/>
  </w:num>
  <w:num w:numId="28">
    <w:abstractNumId w:val="23"/>
  </w:num>
  <w:num w:numId="29">
    <w:abstractNumId w:val="21"/>
  </w:num>
  <w:num w:numId="30">
    <w:abstractNumId w:val="29"/>
  </w:num>
  <w:num w:numId="31">
    <w:abstractNumId w:val="11"/>
  </w:num>
  <w:num w:numId="32">
    <w:abstractNumId w:val="10"/>
  </w:num>
  <w:num w:numId="33">
    <w:abstractNumId w:val="1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2EF2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A9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05E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9429C"/>
    <w:rsid w:val="003A3DF2"/>
    <w:rsid w:val="003A4666"/>
    <w:rsid w:val="003B1FA9"/>
    <w:rsid w:val="003B32AA"/>
    <w:rsid w:val="003B3924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A5F68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02A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008F"/>
    <w:rsid w:val="006D0FF9"/>
    <w:rsid w:val="006D30E9"/>
    <w:rsid w:val="006D4CDB"/>
    <w:rsid w:val="006E19BA"/>
    <w:rsid w:val="006E2422"/>
    <w:rsid w:val="006E3736"/>
    <w:rsid w:val="006E67EF"/>
    <w:rsid w:val="006F2362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553A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48ED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5FCF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C63EA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571C7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456D"/>
    <w:rsid w:val="00B16347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0953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10CE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29AA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3AA2"/>
    <w:rsid w:val="00D75CB7"/>
    <w:rsid w:val="00D824E5"/>
    <w:rsid w:val="00D842CA"/>
    <w:rsid w:val="00D8637B"/>
    <w:rsid w:val="00D8753A"/>
    <w:rsid w:val="00D9177D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B4297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16119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669E6"/>
    <w:rsid w:val="00F76769"/>
    <w:rsid w:val="00F84ED0"/>
    <w:rsid w:val="00F93B3F"/>
    <w:rsid w:val="00F93FD7"/>
    <w:rsid w:val="00F9562D"/>
    <w:rsid w:val="00F96569"/>
    <w:rsid w:val="00FA0D53"/>
    <w:rsid w:val="00FA1391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153F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910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FF9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A2"/>
    <w:rsid w:val="00163B11"/>
    <w:rsid w:val="00212C3B"/>
    <w:rsid w:val="005A4146"/>
    <w:rsid w:val="006B3B1E"/>
    <w:rsid w:val="009D7D06"/>
    <w:rsid w:val="00A37D87"/>
    <w:rsid w:val="00AD089D"/>
    <w:rsid w:val="00B20F1E"/>
    <w:rsid w:val="00B874A2"/>
    <w:rsid w:val="00EA7464"/>
    <w:rsid w:val="00F1519A"/>
    <w:rsid w:val="00F60CBA"/>
    <w:rsid w:val="00F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51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322B-30BE-4684-8E6C-32B917F5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2022-12-13T14:16:00Z</dcterms:modified>
</cp:coreProperties>
</file>