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5CD1" w14:textId="77777777" w:rsidR="009662C0" w:rsidRPr="00BE0B78" w:rsidRDefault="009662C0" w:rsidP="009662C0">
      <w:pPr>
        <w:spacing w:before="120" w:after="120"/>
        <w:jc w:val="center"/>
        <w:rPr>
          <w:rFonts w:ascii="Arial" w:hAnsi="Arial" w:cs="Arial"/>
          <w:b/>
          <w:color w:val="1F497D"/>
        </w:rPr>
      </w:pPr>
    </w:p>
    <w:p w14:paraId="084364AB" w14:textId="77777777" w:rsidR="009A72EF" w:rsidRPr="00BE0B78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hAnsi="Arial" w:cs="Arial"/>
          <w:b/>
          <w:color w:val="1F497D"/>
        </w:rPr>
      </w:pPr>
      <w:bookmarkStart w:id="0" w:name="_Ref494968963"/>
    </w:p>
    <w:bookmarkEnd w:id="0"/>
    <w:p w14:paraId="1C79A414" w14:textId="77777777" w:rsidR="002B4BB6" w:rsidRPr="00BE0B78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</w:pPr>
      <w:r w:rsidRPr="00BE0B78"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  <w:t>KRITÉRIÁ PRE VÝBER PROJEKTOV - HODNOTIACE KRITÉRIÁ</w:t>
      </w:r>
    </w:p>
    <w:p w14:paraId="01985056" w14:textId="77777777" w:rsidR="002B4BB6" w:rsidRPr="00BE0B78" w:rsidRDefault="002B4BB6" w:rsidP="002B4BB6">
      <w:pPr>
        <w:widowControl w:val="0"/>
        <w:spacing w:after="0" w:line="240" w:lineRule="auto"/>
        <w:ind w:left="1421" w:right="1139"/>
        <w:jc w:val="center"/>
        <w:rPr>
          <w:rFonts w:ascii="Arial" w:eastAsia="Arial Unicode MS" w:hAnsi="Arial" w:cs="Arial"/>
          <w:color w:val="000000" w:themeColor="text1"/>
          <w:sz w:val="28"/>
          <w:u w:color="000000"/>
        </w:rPr>
      </w:pPr>
      <w:r w:rsidRPr="00BE0B78">
        <w:rPr>
          <w:rFonts w:ascii="Arial" w:eastAsia="Arial Unicode MS" w:hAnsi="Arial" w:cs="Arial"/>
          <w:color w:val="000000" w:themeColor="text1"/>
          <w:sz w:val="28"/>
          <w:u w:color="000000"/>
        </w:rPr>
        <w:t xml:space="preserve">pre hodnotenie žiadostí o </w:t>
      </w:r>
      <w:r w:rsidR="005210F1" w:rsidRPr="00BE0B78">
        <w:rPr>
          <w:rFonts w:ascii="Arial" w:eastAsia="Arial Unicode MS" w:hAnsi="Arial" w:cs="Arial"/>
          <w:color w:val="000000" w:themeColor="text1"/>
          <w:sz w:val="28"/>
          <w:u w:color="000000"/>
        </w:rPr>
        <w:t>príspevok</w:t>
      </w:r>
    </w:p>
    <w:p w14:paraId="4B4EA824" w14:textId="77777777" w:rsidR="00334C9E" w:rsidRPr="00BE0B78" w:rsidRDefault="00334C9E" w:rsidP="009459EB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BE0B78" w14:paraId="0AFFFD43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3955010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Operačný program</w:t>
            </w:r>
          </w:p>
        </w:tc>
        <w:tc>
          <w:tcPr>
            <w:tcW w:w="11666" w:type="dxa"/>
          </w:tcPr>
          <w:p w14:paraId="322D32BB" w14:textId="77777777" w:rsidR="00334C9E" w:rsidRPr="00BE0B78" w:rsidRDefault="00334C9E" w:rsidP="006E4FA8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Integrovaný regionálny operačný program</w:t>
            </w:r>
          </w:p>
        </w:tc>
      </w:tr>
      <w:tr w:rsidR="00334C9E" w:rsidRPr="00BE0B78" w14:paraId="4439CA9B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9A3B834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Prioritná os</w:t>
            </w:r>
          </w:p>
        </w:tc>
        <w:tc>
          <w:tcPr>
            <w:tcW w:w="11666" w:type="dxa"/>
          </w:tcPr>
          <w:p w14:paraId="38DE5398" w14:textId="77777777" w:rsidR="00334C9E" w:rsidRPr="00BE0B78" w:rsidRDefault="00334C9E" w:rsidP="006E4FA8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 Miestny rozvoj vedený komunitou</w:t>
            </w:r>
          </w:p>
        </w:tc>
      </w:tr>
      <w:tr w:rsidR="00334C9E" w:rsidRPr="00BE0B78" w14:paraId="581982DC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1E74B9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370C3EF" w14:textId="77777777" w:rsidR="00334C9E" w:rsidRPr="00BE0B78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5.1 Záväzné investície v rámci stratégií miestneho rozvoja vedeného komunitou</w:t>
            </w:r>
            <w:r w:rsidR="00563B2B" w:rsidRPr="00BE0B78">
              <w:rPr>
                <w:rFonts w:ascii="Arial" w:hAnsi="Arial" w:cs="Arial"/>
              </w:rPr>
              <w:tab/>
            </w:r>
          </w:p>
        </w:tc>
      </w:tr>
      <w:tr w:rsidR="00AD4FD2" w:rsidRPr="00BE0B78" w14:paraId="07DC972B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BE265C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AD27B9A" w14:textId="77777777" w:rsidR="00AD4FD2" w:rsidRPr="00BE0B78" w:rsidRDefault="00DB0C57" w:rsidP="00AD4FD2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10A37" w:rsidRPr="00BE0B78">
                  <w:rPr>
                    <w:rFonts w:ascii="Arial" w:hAnsi="Arial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BE0B78" w14:paraId="0648D453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A00664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A2205E3" w14:textId="77777777" w:rsidR="00AD4FD2" w:rsidRPr="00BE0B78" w:rsidRDefault="00210A37" w:rsidP="00AD4F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  <w:i/>
              </w:rPr>
              <w:t>Kopaničiarsky región – miestna akčná skupina</w:t>
            </w:r>
          </w:p>
        </w:tc>
      </w:tr>
      <w:tr w:rsidR="00AD4FD2" w:rsidRPr="00BE0B78" w14:paraId="2F60C62F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3061532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Hlavná aktivita projektu</w:t>
            </w:r>
            <w:r w:rsidR="00DB0C57">
              <w:fldChar w:fldCharType="begin"/>
            </w:r>
            <w:r w:rsidR="00DB0C57">
              <w:instrText xml:space="preserve"> NOTEREF _Ref496436595 \h  \* MERGEFORMAT </w:instrText>
            </w:r>
            <w:r w:rsidR="00DB0C57">
              <w:fldChar w:fldCharType="separate"/>
            </w:r>
            <w:r w:rsidRPr="00BE0B78">
              <w:t>2</w:t>
            </w:r>
            <w:r w:rsidR="00DB0C57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B67FCFA" w14:textId="77777777" w:rsidR="00AD4FD2" w:rsidRPr="00BE0B78" w:rsidRDefault="00DB0C57" w:rsidP="00AD4FD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10A37" w:rsidRPr="00BE0B78">
                  <w:rPr>
                    <w:rFonts w:ascii="Arial" w:hAnsi="Arial"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2E9FB7DE" w14:textId="77777777" w:rsidR="00334C9E" w:rsidRPr="00BE0B78" w:rsidRDefault="00334C9E" w:rsidP="009459EB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405D7B5E" w14:textId="77777777" w:rsidR="00AD4FD2" w:rsidRPr="00BE0B78" w:rsidRDefault="00AD4FD2">
      <w:pPr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31"/>
        <w:gridCol w:w="2367"/>
        <w:gridCol w:w="4682"/>
        <w:gridCol w:w="1531"/>
        <w:gridCol w:w="1559"/>
        <w:gridCol w:w="4844"/>
      </w:tblGrid>
      <w:tr w:rsidR="009459EB" w:rsidRPr="00BE0B78" w14:paraId="68DDCC92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D529612" w14:textId="77777777" w:rsidR="009459EB" w:rsidRPr="00BE0B78" w:rsidRDefault="009459E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proofErr w:type="spellStart"/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5410F9" w14:textId="77777777" w:rsidR="009459EB" w:rsidRPr="00BE0B78" w:rsidRDefault="009459E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81BF187" w14:textId="77777777" w:rsidR="009459EB" w:rsidRPr="00BE0B78" w:rsidRDefault="009459EB" w:rsidP="00D114FB">
            <w:pPr>
              <w:widowControl w:val="0"/>
              <w:ind w:left="143"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0DB66A" w14:textId="77777777" w:rsidR="009459EB" w:rsidRPr="00BE0B78" w:rsidRDefault="009459EB" w:rsidP="00D114FB">
            <w:pPr>
              <w:widowControl w:val="0"/>
              <w:ind w:left="34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01BC957" w14:textId="77777777" w:rsidR="009459EB" w:rsidRPr="00BE0B78" w:rsidRDefault="009459EB" w:rsidP="00D114FB">
            <w:pPr>
              <w:widowControl w:val="0"/>
              <w:ind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507D75D" w14:textId="77777777" w:rsidR="009459EB" w:rsidRPr="00BE0B78" w:rsidRDefault="009459EB" w:rsidP="00D114FB">
            <w:pPr>
              <w:widowControl w:val="0"/>
              <w:ind w:left="143"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BE0B78" w14:paraId="0A4F21A4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FDE950" w14:textId="77777777" w:rsidR="009459EB" w:rsidRPr="00BE0B78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EC6798" w14:textId="77777777" w:rsidR="009459EB" w:rsidRPr="00BE0B78" w:rsidRDefault="009459EB" w:rsidP="00DE148F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 w:rsidRPr="00BE0B78">
              <w:rPr>
                <w:rFonts w:ascii="Arial" w:hAnsi="Arial" w:cs="Arial"/>
                <w:b/>
                <w:bCs/>
                <w:color w:val="000000" w:themeColor="text1"/>
              </w:rPr>
              <w:t>CLLD</w:t>
            </w:r>
          </w:p>
        </w:tc>
      </w:tr>
      <w:tr w:rsidR="008346B4" w:rsidRPr="00BE0B78" w14:paraId="58F4E2A5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7F4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1809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D42F" w14:textId="77777777" w:rsidR="008346B4" w:rsidRPr="00BE0B78" w:rsidRDefault="008346B4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4255CA6B" w14:textId="77777777" w:rsidR="008346B4" w:rsidRPr="00BE0B78" w:rsidRDefault="008346B4" w:rsidP="008346B4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 výsledkami,</w:t>
            </w:r>
          </w:p>
          <w:p w14:paraId="70433F50" w14:textId="77777777" w:rsidR="008346B4" w:rsidRPr="00BE0B78" w:rsidRDefault="008346B4" w:rsidP="008346B4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D519" w14:textId="77777777" w:rsidR="008346B4" w:rsidRPr="00BE0B78" w:rsidRDefault="008346B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15CB" w14:textId="77777777" w:rsidR="008346B4" w:rsidRPr="00BE0B78" w:rsidRDefault="008346B4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44C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8346B4" w:rsidRPr="00BE0B78" w14:paraId="0D13F79D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C861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56B" w14:textId="77777777" w:rsidR="008346B4" w:rsidRPr="00BE0B78" w:rsidRDefault="008346B4" w:rsidP="00D114FB">
            <w:pPr>
              <w:rPr>
                <w:rFonts w:ascii="Arial" w:eastAsia="Helvetica" w:hAnsi="Arial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7E17" w14:textId="77777777" w:rsidR="008346B4" w:rsidRPr="00BE0B78" w:rsidRDefault="008346B4" w:rsidP="00D114FB">
            <w:pPr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187D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EFA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7EF2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8346B4" w:rsidRPr="00BE0B78" w14:paraId="2676DB48" w14:textId="77777777" w:rsidTr="00EE6D5A">
        <w:trPr>
          <w:trHeight w:val="30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0984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CF1BC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2788A" w14:textId="77777777" w:rsidR="008346B4" w:rsidRPr="00BE0B78" w:rsidRDefault="008346B4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7054D" w14:textId="77777777" w:rsidR="008346B4" w:rsidRPr="00BE0B78" w:rsidRDefault="008346B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32B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33B4C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8346B4" w:rsidRPr="00BE0B78" w14:paraId="06A8FCC8" w14:textId="77777777" w:rsidTr="00EE6D5A">
        <w:trPr>
          <w:trHeight w:val="30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189F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5FD5" w14:textId="77777777" w:rsidR="008346B4" w:rsidRPr="00BE0B78" w:rsidRDefault="008346B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093" w14:textId="77777777" w:rsidR="008346B4" w:rsidRPr="00BE0B78" w:rsidRDefault="008346B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2B36" w14:textId="77777777" w:rsidR="008346B4" w:rsidRPr="00BE0B78" w:rsidRDefault="008346B4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7FF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7004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B35182" w:rsidRPr="00BE0B78" w14:paraId="0ABB0516" w14:textId="77777777" w:rsidTr="00DD70CB">
        <w:trPr>
          <w:trHeight w:val="55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4865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405F5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7BD9" w14:textId="77777777" w:rsidR="00B35182" w:rsidRPr="00BE0B78" w:rsidRDefault="00B35182" w:rsidP="00382C66">
            <w:pPr>
              <w:spacing w:after="16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CE043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5F87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19B2E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B35182" w:rsidRPr="00BE0B78" w14:paraId="2FC344E0" w14:textId="77777777" w:rsidTr="00EE6D5A">
        <w:trPr>
          <w:trHeight w:val="55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DA82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8BF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4072" w14:textId="77777777" w:rsidR="00B35182" w:rsidRPr="00BE0B78" w:rsidRDefault="00B35182" w:rsidP="00382C66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91D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41D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507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B35182" w:rsidRPr="00BE0B78" w14:paraId="17DC36CF" w14:textId="77777777" w:rsidTr="00AA4DDE">
        <w:trPr>
          <w:trHeight w:val="41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61C37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 xml:space="preserve">4. 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557D3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71E94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žiadateľ vytvorí minimálne 0,5 úväzkové pracovné miesto FTE alebo 1 pracovné miesto FTE, v závislosti od výšky poskytovaného NFP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D074F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189F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36B12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Žiadateľ, ktorého výška NFP je nižšia ako 25 000 Eur, sa zaviazal vytvoriť minimálne 0,5 úväzkové pracovné miesto FTE.</w:t>
            </w:r>
          </w:p>
          <w:p w14:paraId="110F6D2E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Žiadateľ, ktorého výška NFP je vyššia alebo rovná 25 000 Eur, sa zaviazal vytvoriť minimálne 1 pracovné miesto FTE. pracovného miesta je 3 roky od ukončenia projektu</w:t>
            </w:r>
          </w:p>
        </w:tc>
      </w:tr>
      <w:tr w:rsidR="00B35182" w:rsidRPr="00BE0B78" w14:paraId="45ED8673" w14:textId="77777777" w:rsidTr="00EE6D5A">
        <w:trPr>
          <w:trHeight w:val="41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668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15D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0BF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F8F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86C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2184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Žiadateľ, ktorého výška NFP je nižšia ako 25 000 Eur, sa nezaviazal vytvoriť minimálne 0,5 úväzkové pracovné miesto FTE.  </w:t>
            </w:r>
          </w:p>
          <w:p w14:paraId="07C5AF94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Žiadateľ, ktorého výška NFP je vyššia alebo rovná 25 000 Eur, sa nezaviazal vytvoriť minimálne 1 pracovné miesto FTE</w:t>
            </w:r>
          </w:p>
        </w:tc>
      </w:tr>
      <w:tr w:rsidR="00B35182" w:rsidRPr="00BE0B78" w14:paraId="51A6A875" w14:textId="77777777" w:rsidTr="009658DE">
        <w:trPr>
          <w:trHeight w:val="42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C0C5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1AFD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</w:p>
          <w:p w14:paraId="0F2B1216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95FC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BE0B78">
              <w:rPr>
                <w:rFonts w:ascii="Arial" w:eastAsia="Times New Roman" w:hAnsi="Arial" w:cs="Arial"/>
                <w:i/>
                <w:sz w:val="18"/>
                <w:szCs w:val="18"/>
                <w:lang w:eastAsia="sk-SK"/>
              </w:rPr>
              <w:t>Počet vytvorených pracovných miest.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9CAA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27D7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13E3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 FTE rovná alebo vyššia ako 50 000 EUR</w:t>
            </w:r>
          </w:p>
        </w:tc>
      </w:tr>
      <w:tr w:rsidR="00B35182" w:rsidRPr="00BE0B78" w14:paraId="4522EEEA" w14:textId="77777777" w:rsidTr="009658DE">
        <w:trPr>
          <w:trHeight w:val="42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64CD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CCD35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9681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9EBEE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330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ECE72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 FTE nižšia ako 50 000 EUR a rovná alebo vyššia ako 25 000 Eur</w:t>
            </w:r>
          </w:p>
        </w:tc>
      </w:tr>
      <w:tr w:rsidR="00B35182" w:rsidRPr="00BE0B78" w14:paraId="4B49BC23" w14:textId="77777777" w:rsidTr="00EE6D5A">
        <w:trPr>
          <w:trHeight w:val="42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874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44FD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788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121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588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8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B462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 FTE nižšia ako 25 000 EUR</w:t>
            </w:r>
          </w:p>
        </w:tc>
      </w:tr>
      <w:tr w:rsidR="00306FDF" w:rsidRPr="00BE0B78" w14:paraId="51A47842" w14:textId="77777777" w:rsidTr="00DB78CB">
        <w:trPr>
          <w:trHeight w:val="60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36ED1" w14:textId="77777777" w:rsidR="00306FDF" w:rsidRPr="00BE0B78" w:rsidRDefault="00306FDF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3B8A" w14:textId="77777777" w:rsidR="00306FDF" w:rsidRPr="00BE0B78" w:rsidRDefault="00306FDF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161C0164" w14:textId="77777777" w:rsidR="00306FDF" w:rsidRPr="00BE0B78" w:rsidRDefault="00306FDF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Projekt má dostatočnú 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pridanú hodnotu pre územie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E0E4D" w14:textId="77777777" w:rsidR="00306FDF" w:rsidRPr="00BE0B78" w:rsidRDefault="00306FDF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 xml:space="preserve">Projekt má dostatočnú úroveň z hľadiska zabezpečenia komplexnosti služieb v území alebo z hľadiska jeho 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využiteľnosti v území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89EC" w14:textId="77777777" w:rsidR="00306FDF" w:rsidRPr="00BE0B78" w:rsidRDefault="00306FDF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Vylučujúce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66D" w14:textId="77777777" w:rsidR="00306FDF" w:rsidRPr="00BE0B78" w:rsidRDefault="00306FDF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14:paraId="4114AFAE" w14:textId="77777777" w:rsidR="00306FDF" w:rsidRPr="00BE0B78" w:rsidRDefault="00306FDF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Projekt má dostatočnú úroveň z hľadiska zabezpečenia komplexnosti služieb v území alebo z hľadiska jeho využiteľnosti, projekt nie je čiastkový a je možné 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pomenovať jeho reálny dopad na územie a ciele stratégie.</w:t>
            </w:r>
          </w:p>
        </w:tc>
      </w:tr>
      <w:tr w:rsidR="00306FDF" w:rsidRPr="00BE0B78" w14:paraId="6D147178" w14:textId="77777777" w:rsidTr="00F279A6">
        <w:trPr>
          <w:trHeight w:val="60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51D9" w14:textId="77777777" w:rsidR="00306FDF" w:rsidRPr="00BE0B78" w:rsidRDefault="00306FDF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B73" w14:textId="77777777" w:rsidR="00306FDF" w:rsidRPr="00BE0B78" w:rsidRDefault="00306FDF" w:rsidP="00382C66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4EC4" w14:textId="77777777" w:rsidR="00306FDF" w:rsidRPr="00BE0B78" w:rsidRDefault="00306FDF" w:rsidP="00382C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95F0" w14:textId="77777777" w:rsidR="00306FDF" w:rsidRPr="00BE0B78" w:rsidRDefault="00306FDF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DEC5" w14:textId="77777777" w:rsidR="00306FDF" w:rsidRPr="00BE0B78" w:rsidRDefault="00306FDF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974" w14:textId="77777777" w:rsidR="00306FDF" w:rsidRPr="00BE0B78" w:rsidRDefault="00306FDF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2A1227" w:rsidRPr="00BE0B78" w14:paraId="67A5A6D1" w14:textId="77777777" w:rsidTr="00625BE7">
        <w:trPr>
          <w:trHeight w:val="41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1E9A0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81A9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DE66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DD20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7F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00828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2A1227" w:rsidRPr="00BE0B78" w14:paraId="2C707589" w14:textId="77777777" w:rsidTr="00960EA4">
        <w:trPr>
          <w:trHeight w:val="41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9A49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4C1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D89B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B0DC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02E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3315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2A1227" w:rsidRPr="00BE0B78" w14:paraId="6F746BFF" w14:textId="77777777" w:rsidTr="002558B2">
        <w:trPr>
          <w:trHeight w:val="27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9D87E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3DCE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6CE32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1D26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B23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5742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2A1227" w:rsidRPr="00BE0B78" w14:paraId="67DD67AD" w14:textId="77777777" w:rsidTr="002558B2">
        <w:trPr>
          <w:trHeight w:val="2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FA7D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7A21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3355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1A93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2F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05AEF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2A1227" w:rsidRPr="00BE0B78" w14:paraId="57B1890C" w14:textId="77777777" w:rsidTr="00960EA4">
        <w:trPr>
          <w:trHeight w:val="27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446B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E48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E8BB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6BB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01A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8B8D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2A1227" w:rsidRPr="00BE0B78" w14:paraId="3391E727" w14:textId="77777777" w:rsidTr="00DD7A11">
        <w:trPr>
          <w:trHeight w:val="113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6FB2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 xml:space="preserve">9. 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0CD71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6305C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A101 Počet produktov, ktoré sú pre firmu nové.</w:t>
            </w:r>
          </w:p>
          <w:p w14:paraId="1B49F7C4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7FB2D279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zníženia na nulu, t.j. žiadny z výrobkov nie je nový pre firmu,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1559C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F9A6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EFCB9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firmu.</w:t>
            </w:r>
          </w:p>
        </w:tc>
      </w:tr>
      <w:tr w:rsidR="002A1227" w:rsidRPr="00BE0B78" w14:paraId="69745C1F" w14:textId="77777777" w:rsidTr="00960EA4">
        <w:trPr>
          <w:trHeight w:val="113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181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36DC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7FA6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C218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F4CE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2D64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firmu</w:t>
            </w:r>
          </w:p>
        </w:tc>
      </w:tr>
      <w:tr w:rsidR="002A1227" w:rsidRPr="00BE0B78" w14:paraId="472FD3EE" w14:textId="77777777" w:rsidTr="00A754A5">
        <w:trPr>
          <w:trHeight w:val="113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08C6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62E7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F22FE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A102 Počet produktov, ktoré sú pre trh nové.</w:t>
            </w:r>
          </w:p>
          <w:p w14:paraId="064E3368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0116DB0D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zníženia na nulu, t.j. žiadny z výrobkov nie je nový pre trh,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3306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5AF4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058D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trh</w:t>
            </w:r>
          </w:p>
        </w:tc>
      </w:tr>
      <w:tr w:rsidR="002A1227" w:rsidRPr="00BE0B78" w14:paraId="5242C7A5" w14:textId="77777777" w:rsidTr="00960EA4">
        <w:trPr>
          <w:trHeight w:val="113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25E9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03F5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9D34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AD81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0FE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607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trh</w:t>
            </w:r>
          </w:p>
        </w:tc>
      </w:tr>
      <w:tr w:rsidR="002A1227" w:rsidRPr="00BE0B78" w14:paraId="1B80AF0C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F1DB42" w14:textId="77777777" w:rsidR="002A1227" w:rsidRPr="00BE0B78" w:rsidRDefault="002A1227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755668" w14:textId="77777777" w:rsidR="002A1227" w:rsidRPr="00BE0B78" w:rsidRDefault="002A1227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2C1C23" w:rsidRPr="00BE0B78" w14:paraId="5FB6730F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BFA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1DA3" w14:textId="77777777" w:rsidR="002C1C23" w:rsidRPr="00BE0B78" w:rsidRDefault="002C1C23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Vhodnosť a prepojenosť navrhovaných aktivít projektu vo vzťahu k </w:t>
            </w: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B8F" w14:textId="77777777" w:rsidR="002C1C23" w:rsidRPr="00BE0B78" w:rsidRDefault="002C1C23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Posudzuje sa:</w:t>
            </w:r>
          </w:p>
          <w:p w14:paraId="438D0284" w14:textId="77777777" w:rsidR="002C1C23" w:rsidRPr="00BE0B78" w:rsidRDefault="002C1C23" w:rsidP="002C1C23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nadväzujú na východiskovú situáciu,</w:t>
            </w:r>
          </w:p>
          <w:p w14:paraId="13A66C6E" w14:textId="77777777" w:rsidR="002C1C23" w:rsidRPr="00BE0B78" w:rsidRDefault="002C1C23" w:rsidP="002C1C23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či sú dostatočne zrozumiteľné a je zrejmé, čo chce žiadateľ dosiahnuť,</w:t>
            </w:r>
          </w:p>
          <w:p w14:paraId="729A6FB4" w14:textId="77777777" w:rsidR="002C1C23" w:rsidRPr="00BE0B78" w:rsidRDefault="002C1C23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51FD" w14:textId="77777777" w:rsidR="002C1C23" w:rsidRPr="00BE0B78" w:rsidRDefault="002C1C23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BA8" w14:textId="77777777" w:rsidR="002C1C23" w:rsidRPr="00BE0B78" w:rsidRDefault="002C1C23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9037" w14:textId="77777777" w:rsidR="002C1C23" w:rsidRPr="00BE0B78" w:rsidRDefault="002C1C23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Všetky hlavné aktivity projektu sú odôvodnené z pohľadu východiskovej situácie, sú zrozumiteľne definované a ich </w:t>
            </w: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realizáciou sa dosiahnu plánované ciele projektu.</w:t>
            </w:r>
          </w:p>
        </w:tc>
      </w:tr>
      <w:tr w:rsidR="002C1C23" w:rsidRPr="00BE0B78" w14:paraId="0AC0A978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E18F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265B" w14:textId="77777777" w:rsidR="002C1C23" w:rsidRPr="00BE0B78" w:rsidRDefault="002C1C23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5132" w14:textId="77777777" w:rsidR="002C1C23" w:rsidRPr="00BE0B78" w:rsidRDefault="002C1C23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A05E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847" w14:textId="77777777" w:rsidR="002C1C23" w:rsidRPr="00BE0B78" w:rsidRDefault="002C1C23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B320" w14:textId="77777777" w:rsidR="002C1C23" w:rsidRPr="00BE0B78" w:rsidRDefault="002C1C23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E23244" w:rsidRPr="00BE0B78" w14:paraId="41040752" w14:textId="77777777" w:rsidTr="005060CF">
        <w:trPr>
          <w:trHeight w:val="42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22814" w14:textId="77777777" w:rsidR="00E23244" w:rsidRPr="00BE0B78" w:rsidRDefault="00E2324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845AE" w14:textId="77777777" w:rsidR="00E23244" w:rsidRPr="00BE0B78" w:rsidRDefault="00E2324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609D0" w14:textId="77777777" w:rsidR="00E23244" w:rsidRPr="00BE0B78" w:rsidRDefault="00E2324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35617" w14:textId="77777777" w:rsidR="00E23244" w:rsidRPr="00BE0B78" w:rsidRDefault="00E2324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EEA" w14:textId="77777777" w:rsidR="00E23244" w:rsidRPr="00BE0B78" w:rsidRDefault="00E23244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989AF" w14:textId="77777777" w:rsidR="00E23244" w:rsidRPr="00BE0B78" w:rsidRDefault="00E2324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E23244" w:rsidRPr="00BE0B78" w14:paraId="7200120C" w14:textId="77777777" w:rsidTr="005060CF">
        <w:trPr>
          <w:trHeight w:val="42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99B4C" w14:textId="77777777" w:rsidR="00E23244" w:rsidRPr="00BE0B78" w:rsidRDefault="00E2324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78986" w14:textId="77777777" w:rsidR="00E23244" w:rsidRPr="00BE0B78" w:rsidRDefault="00E23244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3CE7D" w14:textId="77777777" w:rsidR="00E23244" w:rsidRPr="00BE0B78" w:rsidRDefault="00E23244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5986F" w14:textId="77777777" w:rsidR="00E23244" w:rsidRPr="00BE0B78" w:rsidRDefault="00E23244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A16" w14:textId="77777777" w:rsidR="00E23244" w:rsidRPr="00BE0B78" w:rsidRDefault="00E23244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2DEF" w14:textId="77777777" w:rsidR="00E23244" w:rsidRPr="00BE0B78" w:rsidRDefault="00E2324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E23244" w:rsidRPr="00BE0B78" w14:paraId="20A02767" w14:textId="77777777" w:rsidTr="005060CF">
        <w:trPr>
          <w:trHeight w:val="42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499A" w14:textId="77777777" w:rsidR="00E23244" w:rsidRPr="00BE0B78" w:rsidRDefault="00E2324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5A83" w14:textId="77777777" w:rsidR="00E23244" w:rsidRPr="00BE0B78" w:rsidRDefault="00E23244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0499" w14:textId="77777777" w:rsidR="00E23244" w:rsidRPr="00BE0B78" w:rsidRDefault="00E23244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0D1E" w14:textId="77777777" w:rsidR="00E23244" w:rsidRPr="00BE0B78" w:rsidRDefault="00E23244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FD4" w14:textId="77777777" w:rsidR="00E23244" w:rsidRPr="00BE0B78" w:rsidRDefault="00E23244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503F" w14:textId="77777777" w:rsidR="00E23244" w:rsidRPr="00BE0B78" w:rsidRDefault="00E2324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E23244" w:rsidRPr="00BE0B78" w14:paraId="6C4BB65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145BD5" w14:textId="77777777" w:rsidR="00E23244" w:rsidRPr="00BE0B78" w:rsidRDefault="00E23244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13C3D0" w14:textId="77777777" w:rsidR="00E23244" w:rsidRPr="00BE0B78" w:rsidRDefault="00E23244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EB5E53" w:rsidRPr="00BE0B78" w14:paraId="4F9976F3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EECA" w14:textId="77777777" w:rsidR="00EB5E53" w:rsidRPr="00BE0B78" w:rsidRDefault="00EB5E5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46F" w14:textId="77777777" w:rsidR="00EB5E53" w:rsidRPr="00BE0B78" w:rsidRDefault="00EB5E53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9A59" w14:textId="77777777" w:rsidR="00EB5E53" w:rsidRPr="00BE0B78" w:rsidRDefault="00EB5E53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2DB22445" w14:textId="77777777" w:rsidR="00EB5E53" w:rsidRPr="00BE0B78" w:rsidRDefault="00EB5E53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009" w14:textId="77777777" w:rsidR="00EB5E53" w:rsidRPr="00BE0B78" w:rsidRDefault="00EB5E53" w:rsidP="00382C66">
            <w:pPr>
              <w:widowControl w:val="0"/>
              <w:spacing w:after="160" w:line="259" w:lineRule="auto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25C" w14:textId="77777777" w:rsidR="00EB5E53" w:rsidRPr="00BE0B78" w:rsidRDefault="00EB5E53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C22" w14:textId="77777777" w:rsidR="00EB5E53" w:rsidRPr="00BE0B78" w:rsidRDefault="00EB5E53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EB5E53" w:rsidRPr="00BE0B78" w14:paraId="1E88ECC0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932" w14:textId="77777777" w:rsidR="00EB5E53" w:rsidRPr="00BE0B78" w:rsidRDefault="00EB5E5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02BD" w14:textId="77777777" w:rsidR="00EB5E53" w:rsidRPr="00BE0B78" w:rsidRDefault="00EB5E53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2C0" w14:textId="77777777" w:rsidR="00EB5E53" w:rsidRPr="00BE0B78" w:rsidRDefault="00EB5E53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D4A3" w14:textId="77777777" w:rsidR="00EB5E53" w:rsidRPr="00BE0B78" w:rsidRDefault="00EB5E53" w:rsidP="00D114FB">
            <w:pPr>
              <w:jc w:val="center"/>
              <w:rPr>
                <w:rFonts w:ascii="Arial" w:eastAsia="Helvetica" w:hAnsi="Arial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8D8" w14:textId="77777777" w:rsidR="00EB5E53" w:rsidRPr="00BE0B78" w:rsidRDefault="00EB5E53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11F7" w14:textId="77777777" w:rsidR="00EB5E53" w:rsidRPr="00BE0B78" w:rsidRDefault="00EB5E53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EB5E53" w:rsidRPr="00BE0B78" w14:paraId="6E870BE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EF4830" w14:textId="77777777" w:rsidR="00EB5E53" w:rsidRPr="00BE0B78" w:rsidRDefault="00EB5E53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B10E86" w14:textId="77777777" w:rsidR="00EB5E53" w:rsidRPr="00BE0B78" w:rsidRDefault="00EB5E53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AA79A6" w:rsidRPr="00BE0B78" w14:paraId="573AFAD5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736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14.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8BF" w14:textId="77777777" w:rsidR="00AA79A6" w:rsidRPr="00BE0B78" w:rsidRDefault="00AA79A6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A0F7" w14:textId="77777777" w:rsidR="00AA79A6" w:rsidRPr="00BE0B78" w:rsidRDefault="00AA79A6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224A0BCF" w14:textId="77777777" w:rsidR="00AA79A6" w:rsidRPr="00BE0B78" w:rsidRDefault="00AA79A6" w:rsidP="00AA79A6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 (obsahovo) oprávnené v zmysle podmienok výzvy,</w:t>
            </w:r>
          </w:p>
          <w:p w14:paraId="0DB3C324" w14:textId="77777777" w:rsidR="00AA79A6" w:rsidRPr="00BE0B78" w:rsidRDefault="00AA79A6" w:rsidP="00AA79A6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 z hľadiska predpokladu naplnenia stanovených cieľov projektu,</w:t>
            </w:r>
          </w:p>
          <w:p w14:paraId="445205BC" w14:textId="77777777" w:rsidR="00AA79A6" w:rsidRPr="00BE0B78" w:rsidRDefault="00AA79A6" w:rsidP="00AA79A6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 na realizáciu aktivít projektu</w:t>
            </w:r>
          </w:p>
          <w:p w14:paraId="19B2C5FB" w14:textId="77777777" w:rsidR="00AA79A6" w:rsidRPr="00BE0B78" w:rsidRDefault="00AA79A6" w:rsidP="00382C66">
            <w:pPr>
              <w:spacing w:after="160" w:line="259" w:lineRule="auto"/>
              <w:ind w:left="10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A61E900" w14:textId="77777777" w:rsidR="00AA79A6" w:rsidRPr="00BE0B78" w:rsidRDefault="00AA79A6" w:rsidP="00382C66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9565" w14:textId="77777777" w:rsidR="00AA79A6" w:rsidRPr="00BE0B78" w:rsidRDefault="00AA79A6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08DA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5FC5" w14:textId="77777777" w:rsidR="00AA79A6" w:rsidRPr="00BE0B78" w:rsidRDefault="00AA79A6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AA79A6" w:rsidRPr="00BE0B78" w14:paraId="1F990CDF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74C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F0E3" w14:textId="77777777" w:rsidR="00AA79A6" w:rsidRPr="00BE0B78" w:rsidRDefault="00AA79A6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09BC" w14:textId="77777777" w:rsidR="00AA79A6" w:rsidRPr="00BE0B78" w:rsidRDefault="00AA79A6" w:rsidP="00D114FB">
            <w:pPr>
              <w:rPr>
                <w:rFonts w:ascii="Arial" w:hAnsi="Arial" w:cs="Arial"/>
                <w:color w:val="000000" w:themeColor="text1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3FE6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22C9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56C1" w14:textId="77777777" w:rsidR="00AA79A6" w:rsidRPr="00BE0B78" w:rsidRDefault="00AA79A6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AA79A6" w:rsidRPr="00BE0B78" w14:paraId="0EE4E5A6" w14:textId="77777777" w:rsidTr="008C49E7">
        <w:trPr>
          <w:trHeight w:val="158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F89EC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15.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B0472" w14:textId="77777777" w:rsidR="00AA79A6" w:rsidRPr="00BE0B78" w:rsidRDefault="00AA79A6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6377F" w14:textId="77777777" w:rsidR="00AA79A6" w:rsidRPr="00BE0B78" w:rsidRDefault="00AA79A6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6A1BD1CF" w14:textId="77777777" w:rsidR="00AA79A6" w:rsidRPr="00BE0B78" w:rsidRDefault="00AA79A6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484CE7C3" w14:textId="77777777" w:rsidR="00AA79A6" w:rsidRPr="00BE0B78" w:rsidRDefault="00AA79A6" w:rsidP="00382C66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3FD74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F2E46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F2D2" w14:textId="77777777" w:rsidR="00AA79A6" w:rsidRPr="00BE0B78" w:rsidRDefault="00AA79A6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  <w:p w14:paraId="17D62F65" w14:textId="77777777" w:rsidR="00AA79A6" w:rsidRPr="00BE0B78" w:rsidRDefault="00AA79A6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AA79A6" w:rsidRPr="00BE0B78" w14:paraId="748F6227" w14:textId="77777777" w:rsidTr="00AA79A6">
        <w:trPr>
          <w:trHeight w:val="1582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ACE5E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EDC7" w14:textId="77777777" w:rsidR="00AA79A6" w:rsidRPr="00BE0B78" w:rsidRDefault="00AA79A6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A810" w14:textId="77777777" w:rsidR="00AA79A6" w:rsidRPr="00BE0B78" w:rsidRDefault="00AA79A6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2D33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F0FE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6AA" w14:textId="77777777" w:rsidR="00AA79A6" w:rsidRPr="00BE0B78" w:rsidRDefault="00AA79A6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AA79A6" w:rsidRPr="00BE0B78" w14:paraId="07AAA90F" w14:textId="77777777" w:rsidTr="002C7555">
        <w:trPr>
          <w:trHeight w:val="75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56FAC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16.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9FCEA" w14:textId="77777777" w:rsidR="00AA79A6" w:rsidRPr="00BE0B78" w:rsidRDefault="00AA79A6" w:rsidP="00382C66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5AB87845" w14:textId="77777777" w:rsidR="00AA79A6" w:rsidRPr="00BE0B78" w:rsidRDefault="00AA79A6" w:rsidP="00382C66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71EAD20B" w14:textId="77777777" w:rsidR="00AA79A6" w:rsidRPr="00BE0B78" w:rsidRDefault="00AA79A6" w:rsidP="00382C66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EE2D" w14:textId="77777777" w:rsidR="00AA79A6" w:rsidRPr="00BE0B78" w:rsidRDefault="00AA79A6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182609B2" w14:textId="77777777" w:rsidR="00AA79A6" w:rsidRPr="00BE0B78" w:rsidRDefault="00AA79A6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064EA0DF" w14:textId="77777777" w:rsidR="00AA79A6" w:rsidRPr="00BE0B78" w:rsidRDefault="00AA79A6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4F20" w14:textId="77777777" w:rsidR="00AA79A6" w:rsidRPr="00BE0B78" w:rsidRDefault="00AA79A6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365F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8B9BE" w14:textId="77777777" w:rsidR="00AA79A6" w:rsidRPr="00BE0B78" w:rsidRDefault="00AA79A6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AA79A6" w:rsidRPr="00BE0B78" w14:paraId="48A442EE" w14:textId="77777777" w:rsidTr="002C7555">
        <w:trPr>
          <w:trHeight w:val="75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61D1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95FB3" w14:textId="77777777" w:rsidR="00AA79A6" w:rsidRPr="00BE0B78" w:rsidRDefault="00AA79A6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92887" w14:textId="77777777" w:rsidR="00AA79A6" w:rsidRPr="00BE0B78" w:rsidRDefault="00AA79A6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475FF" w14:textId="77777777" w:rsidR="00AA79A6" w:rsidRPr="00BE0B78" w:rsidRDefault="00AA79A6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7EE4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E711" w14:textId="77777777" w:rsidR="00AA79A6" w:rsidRPr="00BE0B78" w:rsidRDefault="00AA79A6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AA79A6" w:rsidRPr="00BE0B78" w14:paraId="0AE81132" w14:textId="77777777" w:rsidTr="007A2203">
        <w:trPr>
          <w:trHeight w:val="75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87070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5992" w14:textId="77777777" w:rsidR="00AA79A6" w:rsidRPr="00BE0B78" w:rsidRDefault="00AA79A6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0A8F" w14:textId="77777777" w:rsidR="00AA79A6" w:rsidRPr="00BE0B78" w:rsidRDefault="00AA79A6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E598" w14:textId="77777777" w:rsidR="00AA79A6" w:rsidRPr="00BE0B78" w:rsidRDefault="00AA79A6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C34C" w14:textId="77777777" w:rsidR="00AA79A6" w:rsidRPr="00BE0B78" w:rsidRDefault="00AA79A6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8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9149A" w14:textId="77777777" w:rsidR="00AA79A6" w:rsidRPr="00BE0B78" w:rsidRDefault="00AA79A6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7A2203" w:rsidRPr="00BE0B78" w14:paraId="689E6007" w14:textId="77777777" w:rsidTr="007A2203">
        <w:trPr>
          <w:trHeight w:val="45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55F4" w14:textId="77777777" w:rsidR="007A2203" w:rsidRPr="00BE0B78" w:rsidRDefault="007A220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17.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1A41" w14:textId="77777777" w:rsidR="007A2203" w:rsidRPr="00BE0B78" w:rsidRDefault="007A2203" w:rsidP="00382C66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4D99F452" w14:textId="77777777" w:rsidR="007A2203" w:rsidRPr="00BE0B78" w:rsidRDefault="007A2203" w:rsidP="00382C66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DD49" w14:textId="77777777" w:rsidR="007A2203" w:rsidRPr="00BE0B78" w:rsidRDefault="007A2203" w:rsidP="00382C66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C0EC9" w14:textId="77777777" w:rsidR="007A2203" w:rsidRPr="00BE0B78" w:rsidRDefault="007A2203" w:rsidP="00382C66">
            <w:pPr>
              <w:spacing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029FB" w14:textId="77777777" w:rsidR="007A2203" w:rsidRPr="00BE0B78" w:rsidRDefault="007A2203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70C7" w14:textId="77777777" w:rsidR="007A2203" w:rsidRPr="00BE0B78" w:rsidRDefault="007A2203" w:rsidP="00382C66">
            <w:pPr>
              <w:spacing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7A2203" w:rsidRPr="00BE0B78" w14:paraId="0F8B5A46" w14:textId="77777777" w:rsidTr="002C7555">
        <w:trPr>
          <w:trHeight w:val="45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F4D" w14:textId="77777777" w:rsidR="007A2203" w:rsidRPr="00BE0B78" w:rsidRDefault="007A220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7FE3" w14:textId="77777777" w:rsidR="007A2203" w:rsidRPr="00BE0B78" w:rsidRDefault="007A2203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E2CF" w14:textId="77777777" w:rsidR="007A2203" w:rsidRPr="00BE0B78" w:rsidRDefault="007A2203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3A4" w14:textId="77777777" w:rsidR="007A2203" w:rsidRPr="00BE0B78" w:rsidRDefault="007A2203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F9D" w14:textId="77777777" w:rsidR="007A2203" w:rsidRPr="00BE0B78" w:rsidRDefault="007A2203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F9A" w14:textId="77777777" w:rsidR="007A2203" w:rsidRPr="00BE0B78" w:rsidRDefault="007A2203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7012F32A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220773E4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12F5BF62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78BBC600" w14:textId="77777777" w:rsidR="00AD4FD2" w:rsidRPr="00BE0B78" w:rsidRDefault="00AD4FD2">
      <w:pPr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br w:type="page"/>
      </w:r>
    </w:p>
    <w:p w14:paraId="56A7DF11" w14:textId="77777777" w:rsidR="009459EB" w:rsidRPr="00BE0B78" w:rsidRDefault="009459EB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BE0B78" w14:paraId="7A0DF39C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1256CC4" w14:textId="77777777" w:rsidR="009459EB" w:rsidRPr="00BE0B78" w:rsidRDefault="009459E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CA49A9" w14:textId="77777777" w:rsidR="009459EB" w:rsidRPr="00BE0B78" w:rsidRDefault="009459E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278A38C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9271E51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Hodnotenie</w:t>
            </w:r>
          </w:p>
          <w:p w14:paraId="6CC2F386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E053D51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Maximum bodov</w:t>
            </w:r>
          </w:p>
        </w:tc>
      </w:tr>
      <w:tr w:rsidR="00400409" w:rsidRPr="00BE0B78" w14:paraId="32164B36" w14:textId="77777777" w:rsidTr="00E318C6">
        <w:trPr>
          <w:trHeight w:val="10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47A7CE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Príspevok navrhovaného projektu k cieľom a výsledkom IROP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2E53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programovou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71199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B068E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7459C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6016D76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5032C8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E62B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CC5A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64C2B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05A9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725EA006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531875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329E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8C9BD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038B1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BC0C2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00409" w:rsidRPr="00BE0B78" w14:paraId="091F4191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2E064F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CF8E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pracovného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miesta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B3FAC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66F17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0BBBF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5CE2065C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230D7A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4D5" w14:textId="77777777" w:rsidR="00400409" w:rsidRPr="00400409" w:rsidRDefault="00400409" w:rsidP="00382C66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vytvoreného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pracovného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miesta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3EC1C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A1A5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4; 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2EFB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</w:tr>
      <w:tr w:rsidR="00400409" w:rsidRPr="00BE0B78" w14:paraId="0BAB446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1AD396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FC02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Projekt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má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dostatočnú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pridanú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hodnotu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pre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územie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79C64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75CA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95E16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05CD30C2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6C68DB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4F1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Theme="minorHAnsi" w:eastAsia="Helvetica" w:hAnsiTheme="minorHAnsi" w:cs="Arial"/>
                <w:color w:val="000000" w:themeColor="text1"/>
              </w:rPr>
            </w:pP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nebol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doteraz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schválený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žiaden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výziev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1AB0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A10F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B576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400409" w:rsidRPr="00BE0B78" w14:paraId="75CD577C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D4417E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4F66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Theme="minorHAnsi" w:eastAsia="Helvetica" w:hAnsiTheme="minorHAnsi" w:cs="Arial"/>
                <w:color w:val="000000" w:themeColor="text1"/>
              </w:rPr>
            </w:pP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Prínos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realizácie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na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územie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FC09D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D2897" w14:textId="77777777" w:rsidR="00400409" w:rsidRPr="009B37C7" w:rsidRDefault="00D7261A" w:rsidP="00D726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2; 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15BA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400409" w:rsidRPr="00BE0B78" w14:paraId="715AD4D8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A224DC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ECA8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dosiahne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nový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výrobok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pre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firmu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AF9E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7EC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311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00409" w:rsidRPr="00BE0B78" w14:paraId="3327C40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A46239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301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dosiahne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nový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výrobok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trh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667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1A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52E" w14:textId="77777777" w:rsidR="00400409" w:rsidRPr="009B37C7" w:rsidRDefault="009B37C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400409" w:rsidRPr="00BE0B78" w14:paraId="51DB3E0C" w14:textId="77777777" w:rsidTr="0038062C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9711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3E81C13" w14:textId="77777777" w:rsidR="00400409" w:rsidRPr="00D379CE" w:rsidRDefault="00D379CE" w:rsidP="00D114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A89E7E3" w14:textId="77777777" w:rsidR="00400409" w:rsidRPr="00BE0B78" w:rsidRDefault="00400409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791A0EA" w14:textId="77777777" w:rsidR="00400409" w:rsidRPr="00BE0B78" w:rsidRDefault="00400409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D72CB7" w14:textId="77777777" w:rsidR="00400409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21</w:t>
            </w:r>
          </w:p>
        </w:tc>
      </w:tr>
      <w:tr w:rsidR="00D379CE" w:rsidRPr="00BE0B78" w14:paraId="388C9847" w14:textId="77777777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E83CD5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957E" w14:textId="77777777" w:rsidR="00D379CE" w:rsidRPr="00926CAC" w:rsidRDefault="00D379CE" w:rsidP="00D379CE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vzťahu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východiskovej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situácii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k 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stanoveným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cieľom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BA6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7D9D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C43F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D379CE" w:rsidRPr="00BE0B78" w14:paraId="59C87D14" w14:textId="77777777" w:rsidTr="00DE148F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AB25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6BA2" w14:textId="77777777" w:rsidR="00D379CE" w:rsidRPr="00926CAC" w:rsidRDefault="00D379CE" w:rsidP="00D379CE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spolufinancovania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zo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zdrojov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príspevku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A60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7B60" w14:textId="77777777" w:rsidR="00D379CE" w:rsidRPr="00926CAC" w:rsidRDefault="00D379CE" w:rsidP="00D379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; 1; 3; </w:t>
            </w: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E4C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D379CE" w:rsidRPr="00BE0B78" w14:paraId="6C108158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4F70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1BB8077" w14:textId="77777777" w:rsidR="00D379CE" w:rsidRPr="00BE0B78" w:rsidRDefault="00926CAC" w:rsidP="00D114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13C039C" w14:textId="77777777" w:rsidR="00D379CE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6636238" w14:textId="77777777" w:rsidR="00D379CE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BBE36C" w14:textId="77777777" w:rsidR="00D379CE" w:rsidRPr="00BE0B78" w:rsidRDefault="00926CAC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</w:tr>
      <w:tr w:rsidR="005A094B" w:rsidRPr="00BE0B78" w14:paraId="025FAB1A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3F0860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2B03" w14:textId="77777777" w:rsidR="005A094B" w:rsidRPr="005A094B" w:rsidRDefault="005A094B" w:rsidP="005A094B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C74B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3A60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3C36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A094B" w:rsidRPr="00BE0B78" w14:paraId="6119B4DC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C2DD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BC75786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975AC36" w14:textId="77777777" w:rsidR="005A094B" w:rsidRPr="00BE0B78" w:rsidRDefault="005A094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25C6943" w14:textId="77777777" w:rsidR="005A094B" w:rsidRPr="00BE0B78" w:rsidRDefault="005A094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3EFA6B" w14:textId="77777777" w:rsidR="005A094B" w:rsidRPr="00446E72" w:rsidRDefault="005A094B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6E72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</w:tr>
      <w:tr w:rsidR="00B10184" w:rsidRPr="00BE0B78" w14:paraId="6AE10E53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3C3B88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A18E" w14:textId="77777777" w:rsidR="00B10184" w:rsidRPr="00582F24" w:rsidRDefault="00B10184" w:rsidP="00B10184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vecná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938F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C005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6F4F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B10184" w:rsidRPr="00BE0B78" w14:paraId="064F2594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842E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6A2" w14:textId="77777777" w:rsidR="00B10184" w:rsidRPr="00582F24" w:rsidRDefault="00B10184" w:rsidP="00B10184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hospodárnosť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FA3B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B148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6C5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B10184" w:rsidRPr="00BE0B78" w14:paraId="204F383D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425C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819D" w14:textId="77777777" w:rsidR="00B10184" w:rsidRPr="00582F24" w:rsidRDefault="00B10184" w:rsidP="00382C66">
            <w:pPr>
              <w:pStyle w:val="Odsekzoznamu"/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4BC" w14:textId="77777777" w:rsidR="00B10184" w:rsidRPr="00582F24" w:rsidRDefault="003746B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BD4" w14:textId="77777777" w:rsidR="00B10184" w:rsidRPr="00582F24" w:rsidRDefault="003746B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4; 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B17" w14:textId="77777777" w:rsidR="00B10184" w:rsidRPr="00582F24" w:rsidRDefault="003746B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</w:tr>
      <w:tr w:rsidR="00582F24" w:rsidRPr="00BE0B78" w14:paraId="0627D8CC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4F8F" w14:textId="77777777" w:rsidR="00582F24" w:rsidRPr="00BE0B78" w:rsidRDefault="00582F2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ACB" w14:textId="77777777" w:rsidR="00582F24" w:rsidRPr="00582F24" w:rsidRDefault="00582F24" w:rsidP="00382C66">
            <w:pPr>
              <w:pStyle w:val="Odsekzoznamu"/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8046" w14:textId="77777777" w:rsidR="00582F24" w:rsidRPr="00582F24" w:rsidRDefault="00582F24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F82A" w14:textId="77777777" w:rsidR="00582F24" w:rsidRPr="00582F24" w:rsidRDefault="00582F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B1D" w14:textId="77777777" w:rsidR="00582F24" w:rsidRPr="00582F24" w:rsidRDefault="00582F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582F24" w:rsidRPr="00BE0B78" w14:paraId="7FBAC9E9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4BE" w14:textId="77777777" w:rsidR="00582F24" w:rsidRPr="00BE0B78" w:rsidRDefault="00582F2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C86C46D" w14:textId="77777777" w:rsidR="00582F24" w:rsidRPr="00BE0B78" w:rsidRDefault="00083E3B" w:rsidP="00D114FB">
            <w:pPr>
              <w:rPr>
                <w:rFonts w:ascii="Arial" w:hAnsi="Arial" w:cs="Arial"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92A568C" w14:textId="77777777" w:rsidR="00582F24" w:rsidRPr="00BE0B78" w:rsidRDefault="00582F2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47279B" w14:textId="77777777" w:rsidR="00582F24" w:rsidRPr="00BE0B78" w:rsidRDefault="00582F24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C72A9D" w14:textId="77777777" w:rsidR="00582F24" w:rsidRPr="00BE0B78" w:rsidRDefault="00083E3B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</w:tr>
    </w:tbl>
    <w:p w14:paraId="3BE0D9AB" w14:textId="77777777" w:rsidR="009459EB" w:rsidRPr="00BE0B78" w:rsidRDefault="009459EB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3C0B4FDC" w14:textId="77777777" w:rsidR="00340A2A" w:rsidRPr="00BE0B78" w:rsidRDefault="00340A2A" w:rsidP="00340A2A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t>Bodové kritériá musia byť splnené na minimálne 60%</w:t>
      </w:r>
      <w:r w:rsidR="003A3DF2" w:rsidRPr="00BE0B78">
        <w:rPr>
          <w:rFonts w:ascii="Arial" w:hAnsi="Arial" w:cs="Arial"/>
          <w:b/>
          <w:color w:val="000000" w:themeColor="text1"/>
        </w:rPr>
        <w:t xml:space="preserve">, t.j. </w:t>
      </w:r>
      <w:proofErr w:type="spellStart"/>
      <w:r w:rsidR="003A3DF2" w:rsidRPr="00BE0B78">
        <w:rPr>
          <w:rFonts w:ascii="Arial" w:hAnsi="Arial" w:cs="Arial"/>
          <w:b/>
          <w:color w:val="000000" w:themeColor="text1"/>
        </w:rPr>
        <w:t>ŽoPr</w:t>
      </w:r>
      <w:proofErr w:type="spellEnd"/>
      <w:r w:rsidR="003A3DF2" w:rsidRPr="00BE0B78">
        <w:rPr>
          <w:rFonts w:ascii="Arial" w:hAnsi="Arial" w:cs="Arial"/>
          <w:b/>
          <w:color w:val="000000" w:themeColor="text1"/>
        </w:rPr>
        <w:t xml:space="preserve"> musí získať minimálne </w:t>
      </w:r>
      <w:r w:rsidR="00446E72">
        <w:rPr>
          <w:rFonts w:ascii="Arial" w:hAnsi="Arial" w:cs="Arial"/>
          <w:b/>
          <w:color w:val="000000" w:themeColor="text1"/>
        </w:rPr>
        <w:t>22</w:t>
      </w:r>
      <w:r w:rsidR="003A3DF2" w:rsidRPr="00BE0B78">
        <w:rPr>
          <w:rFonts w:ascii="Arial" w:hAnsi="Arial" w:cs="Arial"/>
          <w:b/>
          <w:color w:val="000000" w:themeColor="text1"/>
        </w:rPr>
        <w:t xml:space="preserve"> bodov</w:t>
      </w:r>
      <w:r w:rsidRPr="00BE0B78">
        <w:rPr>
          <w:rFonts w:ascii="Arial" w:hAnsi="Arial" w:cs="Arial"/>
          <w:b/>
          <w:color w:val="000000" w:themeColor="text1"/>
        </w:rPr>
        <w:t>.</w:t>
      </w:r>
    </w:p>
    <w:p w14:paraId="1903837D" w14:textId="77777777" w:rsidR="00AD4FD2" w:rsidRPr="00BE0B78" w:rsidRDefault="00AD4FD2">
      <w:pPr>
        <w:rPr>
          <w:rFonts w:ascii="Arial" w:hAnsi="Arial" w:cs="Arial"/>
          <w:color w:val="000000" w:themeColor="text1"/>
        </w:rPr>
      </w:pPr>
      <w:r w:rsidRPr="00BE0B78">
        <w:rPr>
          <w:rFonts w:ascii="Arial" w:hAnsi="Arial" w:cs="Arial"/>
          <w:color w:val="000000" w:themeColor="text1"/>
        </w:rPr>
        <w:br w:type="page"/>
      </w:r>
    </w:p>
    <w:p w14:paraId="36D820B6" w14:textId="77777777" w:rsidR="00607288" w:rsidRPr="00BE0B78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eastAsia="Arial Unicode MS" w:hAnsi="Arial" w:cs="Arial"/>
          <w:color w:val="000000" w:themeColor="text1"/>
          <w:sz w:val="28"/>
          <w:u w:color="000000"/>
        </w:rPr>
      </w:pPr>
      <w:r w:rsidRPr="00BE0B78"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  <w:lastRenderedPageBreak/>
        <w:t>KRITÉRIÁ PRE VÝBER PROJEKTOV – ROZLIŠOVACIE KRITÉRIÁ</w:t>
      </w:r>
    </w:p>
    <w:p w14:paraId="1C6BB8D7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BE0B78" w14:paraId="0BDCA04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B9ED7F6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Operačný program</w:t>
            </w:r>
          </w:p>
        </w:tc>
        <w:tc>
          <w:tcPr>
            <w:tcW w:w="11666" w:type="dxa"/>
          </w:tcPr>
          <w:p w14:paraId="47CFD9A0" w14:textId="77777777" w:rsidR="00607288" w:rsidRPr="00BE0B78" w:rsidRDefault="00607288" w:rsidP="00C47E32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Integrovaný regionálny operačný program</w:t>
            </w:r>
          </w:p>
        </w:tc>
      </w:tr>
      <w:tr w:rsidR="00607288" w:rsidRPr="00BE0B78" w14:paraId="4E7E28E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9FD6C68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Prioritná os</w:t>
            </w:r>
          </w:p>
        </w:tc>
        <w:tc>
          <w:tcPr>
            <w:tcW w:w="11666" w:type="dxa"/>
          </w:tcPr>
          <w:p w14:paraId="7A34967D" w14:textId="77777777" w:rsidR="00607288" w:rsidRPr="00BE0B78" w:rsidRDefault="00607288" w:rsidP="00C47E32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 Miestny rozvoj vedený komunitou</w:t>
            </w:r>
          </w:p>
        </w:tc>
      </w:tr>
      <w:tr w:rsidR="00607288" w:rsidRPr="00BE0B78" w14:paraId="74942672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8F40A8C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5457487" w14:textId="77777777" w:rsidR="00607288" w:rsidRPr="00BE0B78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5.1 Záväzné investície v rámci stratégií miestneho rozvoja vedeného komunitou</w:t>
            </w:r>
            <w:r w:rsidRPr="00BE0B78">
              <w:rPr>
                <w:rFonts w:ascii="Arial" w:hAnsi="Arial" w:cs="Arial"/>
              </w:rPr>
              <w:tab/>
            </w:r>
          </w:p>
        </w:tc>
      </w:tr>
      <w:tr w:rsidR="00607288" w:rsidRPr="00BE0B78" w14:paraId="3873D636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293E796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F284F38" w14:textId="77777777" w:rsidR="00607288" w:rsidRPr="00BE0B78" w:rsidRDefault="00DB0C57" w:rsidP="00C47E32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FA33B8">
                  <w:rPr>
                    <w:rFonts w:ascii="Arial" w:hAnsi="Arial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BE0B78" w14:paraId="5F49E085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EED984E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BF8B524" w14:textId="77777777" w:rsidR="00607288" w:rsidRPr="00BE0B78" w:rsidRDefault="00FA33B8" w:rsidP="00C47E3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Kopaničiarsky región – miestna akčná skupina</w:t>
            </w:r>
          </w:p>
        </w:tc>
      </w:tr>
      <w:tr w:rsidR="00607288" w:rsidRPr="00BE0B78" w14:paraId="0F588E3C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37423B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2F4AB32" w14:textId="77777777" w:rsidR="00607288" w:rsidRPr="00BE0B78" w:rsidRDefault="00DB0C57" w:rsidP="00C47E3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A33B8">
                  <w:rPr>
                    <w:rFonts w:ascii="Arial" w:hAnsi="Arial"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53554AF1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0A28F3C5" w14:textId="77777777" w:rsidR="003B1FA9" w:rsidRPr="00BE0B78" w:rsidRDefault="003B1FA9" w:rsidP="00A654E1">
      <w:pPr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601C757A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3ED3A9E7" w14:textId="77777777" w:rsidR="003B1FA9" w:rsidRPr="00BE0B78" w:rsidRDefault="003B1FA9" w:rsidP="00A654E1">
      <w:pPr>
        <w:pStyle w:val="Odsekzoznamu"/>
        <w:ind w:left="426"/>
        <w:jc w:val="both"/>
        <w:rPr>
          <w:rFonts w:ascii="Arial" w:hAnsi="Arial" w:cs="Arial"/>
        </w:rPr>
      </w:pPr>
      <w:proofErr w:type="spellStart"/>
      <w:r w:rsidRPr="00BE0B78">
        <w:rPr>
          <w:rFonts w:ascii="Arial" w:hAnsi="Arial" w:cs="Arial"/>
        </w:rPr>
        <w:t>Rozlišovacie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kritériá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sú</w:t>
      </w:r>
      <w:proofErr w:type="spellEnd"/>
      <w:r w:rsidRPr="00BE0B78">
        <w:rPr>
          <w:rFonts w:ascii="Arial" w:hAnsi="Arial" w:cs="Arial"/>
        </w:rPr>
        <w:t>:</w:t>
      </w:r>
    </w:p>
    <w:p w14:paraId="5929E1ED" w14:textId="77777777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="Arial" w:hAnsi="Arial" w:cs="Arial"/>
        </w:rPr>
      </w:pPr>
      <w:proofErr w:type="spellStart"/>
      <w:r w:rsidRPr="00BE0B78">
        <w:rPr>
          <w:rFonts w:ascii="Arial" w:hAnsi="Arial" w:cs="Arial"/>
        </w:rPr>
        <w:t>Hodnota</w:t>
      </w:r>
      <w:proofErr w:type="spellEnd"/>
      <w:r w:rsidRPr="00BE0B78">
        <w:rPr>
          <w:rFonts w:ascii="Arial" w:hAnsi="Arial" w:cs="Arial"/>
        </w:rPr>
        <w:t xml:space="preserve"> Value for Money,</w:t>
      </w:r>
    </w:p>
    <w:tbl>
      <w:tblPr>
        <w:tblStyle w:val="Mriekatabuky"/>
        <w:tblW w:w="0" w:type="auto"/>
        <w:tblInd w:w="465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22071" w:rsidRPr="005A48FE" w14:paraId="78AAB505" w14:textId="77777777" w:rsidTr="003025D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6CD273A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Hlavná aktivita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766A5A6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Ukazovateľ na úrovni projektu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7EDB962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Merná jednotka ukazovateľa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5EDA39E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Spôsob výpočtu</w:t>
            </w:r>
          </w:p>
        </w:tc>
      </w:tr>
      <w:tr w:rsidR="00022071" w:rsidRPr="005A48FE" w14:paraId="7BC30A2F" w14:textId="77777777" w:rsidTr="003025D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6BBD" w14:textId="77777777" w:rsidR="00022071" w:rsidRPr="00022071" w:rsidRDefault="00022071" w:rsidP="003025DE">
            <w:pPr>
              <w:spacing w:after="160" w:line="259" w:lineRule="auto"/>
              <w:jc w:val="both"/>
            </w:pPr>
            <w:r w:rsidRPr="00022071">
              <w:t>A1. Podpora podnikania a inovácií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134B" w14:textId="77777777" w:rsidR="00022071" w:rsidRPr="005A48FE" w:rsidRDefault="00022071" w:rsidP="003025DE">
            <w:pPr>
              <w:spacing w:after="160" w:line="259" w:lineRule="auto"/>
              <w:jc w:val="both"/>
            </w:pPr>
            <w:r>
              <w:t>A104 Počet vytvorených pracovných miest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F1B9" w14:textId="77777777" w:rsidR="00022071" w:rsidRPr="005A48FE" w:rsidRDefault="00022071" w:rsidP="003025DE">
            <w:pPr>
              <w:spacing w:after="160" w:line="259" w:lineRule="auto"/>
              <w:jc w:val="both"/>
            </w:pPr>
            <w:r>
              <w:t>FTE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1901" w14:textId="77777777" w:rsidR="00022071" w:rsidRPr="005A48FE" w:rsidRDefault="00022071" w:rsidP="003025DE">
            <w:pPr>
              <w:spacing w:after="160" w:line="259" w:lineRule="auto"/>
              <w:jc w:val="both"/>
            </w:pPr>
            <w:r w:rsidRPr="005A48FE">
              <w:t xml:space="preserve">výška príspevku v EUR na hlavnú aktivitu projektu / </w:t>
            </w:r>
            <w:r>
              <w:t>FTE</w:t>
            </w:r>
          </w:p>
        </w:tc>
      </w:tr>
    </w:tbl>
    <w:p w14:paraId="046AB094" w14:textId="77777777" w:rsidR="00022071" w:rsidRPr="00BE0B78" w:rsidRDefault="00022071" w:rsidP="00022071">
      <w:pPr>
        <w:pStyle w:val="Odsekzoznamu"/>
        <w:spacing w:after="160" w:line="259" w:lineRule="auto"/>
        <w:ind w:left="1701"/>
        <w:jc w:val="both"/>
        <w:rPr>
          <w:rFonts w:ascii="Arial" w:hAnsi="Arial" w:cs="Arial"/>
        </w:rPr>
      </w:pPr>
    </w:p>
    <w:p w14:paraId="0C04C8DA" w14:textId="77777777" w:rsidR="003B1FA9" w:rsidRPr="00BE0B78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="Arial" w:hAnsi="Arial" w:cs="Arial"/>
        </w:rPr>
      </w:pPr>
      <w:proofErr w:type="spellStart"/>
      <w:r w:rsidRPr="00BE0B78">
        <w:rPr>
          <w:rFonts w:ascii="Arial" w:hAnsi="Arial" w:cs="Arial"/>
        </w:rPr>
        <w:t>Posúdenie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vplyvu</w:t>
      </w:r>
      <w:proofErr w:type="spellEnd"/>
      <w:r w:rsidRPr="00BE0B78">
        <w:rPr>
          <w:rFonts w:ascii="Arial" w:hAnsi="Arial" w:cs="Arial"/>
        </w:rPr>
        <w:t xml:space="preserve"> a </w:t>
      </w:r>
      <w:proofErr w:type="spellStart"/>
      <w:r w:rsidRPr="00BE0B78">
        <w:rPr>
          <w:rFonts w:ascii="Arial" w:hAnsi="Arial" w:cs="Arial"/>
        </w:rPr>
        <w:t>dopadu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projektu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na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plnenie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stratégiu</w:t>
      </w:r>
      <w:proofErr w:type="spellEnd"/>
      <w:r w:rsidRPr="00BE0B78">
        <w:rPr>
          <w:rFonts w:ascii="Arial" w:hAnsi="Arial" w:cs="Arial"/>
        </w:rPr>
        <w:t xml:space="preserve"> CLLD,</w:t>
      </w:r>
    </w:p>
    <w:p w14:paraId="2E9A17AE" w14:textId="77777777" w:rsidR="003B1FA9" w:rsidRPr="00BE0B78" w:rsidRDefault="003B1FA9" w:rsidP="00A654E1">
      <w:pPr>
        <w:pStyle w:val="Odsekzoznamu"/>
        <w:ind w:left="1701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 xml:space="preserve">Toto </w:t>
      </w:r>
      <w:proofErr w:type="spellStart"/>
      <w:r w:rsidRPr="00BE0B78">
        <w:rPr>
          <w:rFonts w:ascii="Arial" w:hAnsi="Arial" w:cs="Arial"/>
        </w:rPr>
        <w:t>rozlišovacie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kritérium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sa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aplikuje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jedine</w:t>
      </w:r>
      <w:proofErr w:type="spellEnd"/>
      <w:r w:rsidRPr="00BE0B78">
        <w:rPr>
          <w:rFonts w:ascii="Arial" w:hAnsi="Arial" w:cs="Arial"/>
        </w:rPr>
        <w:t xml:space="preserve"> v </w:t>
      </w:r>
      <w:proofErr w:type="spellStart"/>
      <w:r w:rsidRPr="00BE0B78">
        <w:rPr>
          <w:rFonts w:ascii="Arial" w:hAnsi="Arial" w:cs="Arial"/>
        </w:rPr>
        <w:t>prípadoch</w:t>
      </w:r>
      <w:proofErr w:type="spellEnd"/>
      <w:r w:rsidRPr="00BE0B78">
        <w:rPr>
          <w:rFonts w:ascii="Arial" w:hAnsi="Arial" w:cs="Arial"/>
        </w:rPr>
        <w:t xml:space="preserve">, </w:t>
      </w:r>
      <w:proofErr w:type="spellStart"/>
      <w:r w:rsidRPr="00BE0B78">
        <w:rPr>
          <w:rFonts w:ascii="Arial" w:hAnsi="Arial" w:cs="Arial"/>
        </w:rPr>
        <w:t>ak</w:t>
      </w:r>
      <w:proofErr w:type="spellEnd"/>
      <w:r w:rsidRPr="00BE0B78">
        <w:rPr>
          <w:rFonts w:ascii="Arial" w:hAnsi="Arial" w:cs="Arial"/>
        </w:rPr>
        <w:t> </w:t>
      </w:r>
      <w:proofErr w:type="spellStart"/>
      <w:r w:rsidRPr="00BE0B78">
        <w:rPr>
          <w:rFonts w:ascii="Arial" w:hAnsi="Arial" w:cs="Arial"/>
        </w:rPr>
        <w:t>aplikácia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na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základe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hodnoty</w:t>
      </w:r>
      <w:proofErr w:type="spellEnd"/>
      <w:r w:rsidRPr="00BE0B78">
        <w:rPr>
          <w:rFonts w:ascii="Arial" w:hAnsi="Arial" w:cs="Arial"/>
        </w:rPr>
        <w:t xml:space="preserve"> value for money </w:t>
      </w:r>
      <w:proofErr w:type="spellStart"/>
      <w:r w:rsidRPr="00BE0B78">
        <w:rPr>
          <w:rFonts w:ascii="Arial" w:hAnsi="Arial" w:cs="Arial"/>
        </w:rPr>
        <w:t>neurčila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konečné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poradie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žiadostí</w:t>
      </w:r>
      <w:proofErr w:type="spellEnd"/>
      <w:r w:rsidRPr="00BE0B78">
        <w:rPr>
          <w:rFonts w:ascii="Arial" w:hAnsi="Arial" w:cs="Arial"/>
        </w:rPr>
        <w:t xml:space="preserve"> o </w:t>
      </w:r>
      <w:proofErr w:type="spellStart"/>
      <w:r w:rsidRPr="00BE0B78">
        <w:rPr>
          <w:rFonts w:ascii="Arial" w:hAnsi="Arial" w:cs="Arial"/>
        </w:rPr>
        <w:t>príspevok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na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hranici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alokácie</w:t>
      </w:r>
      <w:proofErr w:type="spellEnd"/>
      <w:r w:rsidRPr="00BE0B78">
        <w:rPr>
          <w:rFonts w:ascii="Arial" w:hAnsi="Arial" w:cs="Arial"/>
        </w:rPr>
        <w:t>.</w:t>
      </w:r>
      <w:r w:rsidR="004938B3" w:rsidRPr="00BE0B78">
        <w:rPr>
          <w:rFonts w:ascii="Arial" w:hAnsi="Arial" w:cs="Arial"/>
        </w:rPr>
        <w:t xml:space="preserve"> </w:t>
      </w:r>
      <w:r w:rsidR="004938B3" w:rsidRPr="00BE0B78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MAS.</w:t>
      </w:r>
    </w:p>
    <w:p w14:paraId="688B48CC" w14:textId="77777777" w:rsidR="002B4BB6" w:rsidRPr="00BE0B78" w:rsidRDefault="002B4BB6" w:rsidP="00BD670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sk-SK"/>
        </w:rPr>
      </w:pPr>
    </w:p>
    <w:sectPr w:rsidR="002B4BB6" w:rsidRPr="00BE0B78" w:rsidSect="00041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BBDB0" w14:textId="77777777" w:rsidR="00DB0C57" w:rsidRDefault="00DB0C57" w:rsidP="006447D5">
      <w:pPr>
        <w:spacing w:after="0" w:line="240" w:lineRule="auto"/>
      </w:pPr>
      <w:r>
        <w:separator/>
      </w:r>
    </w:p>
  </w:endnote>
  <w:endnote w:type="continuationSeparator" w:id="0">
    <w:p w14:paraId="03C1B6BA" w14:textId="77777777" w:rsidR="00DB0C57" w:rsidRDefault="00DB0C57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0F0E4" w14:textId="77777777" w:rsidR="00673FD5" w:rsidRDefault="00673F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5D17" w14:textId="77777777" w:rsidR="00673FD5" w:rsidRDefault="00673FD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A40B1" w14:textId="77777777" w:rsidR="00041014" w:rsidRDefault="00DB0C57" w:rsidP="00041014">
    <w:pPr>
      <w:pStyle w:val="Pta"/>
      <w:jc w:val="right"/>
    </w:pPr>
    <w:r>
      <w:rPr>
        <w:noProof/>
        <w:lang w:eastAsia="sk-SK"/>
      </w:rPr>
      <w:pict w14:anchorId="02C9B7C1">
        <v:line id="Rovná spojnica 13" o:spid="_x0000_s204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0F60B905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43704A">
          <w:fldChar w:fldCharType="begin"/>
        </w:r>
        <w:r>
          <w:instrText>PAGE   \* MERGEFORMAT</w:instrText>
        </w:r>
        <w:r w:rsidR="0043704A">
          <w:fldChar w:fldCharType="separate"/>
        </w:r>
        <w:r w:rsidR="00EE608C">
          <w:rPr>
            <w:noProof/>
          </w:rPr>
          <w:t>1</w:t>
        </w:r>
        <w:r w:rsidR="0043704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B5B25" w14:textId="77777777" w:rsidR="00DB0C57" w:rsidRDefault="00DB0C57" w:rsidP="006447D5">
      <w:pPr>
        <w:spacing w:after="0" w:line="240" w:lineRule="auto"/>
      </w:pPr>
      <w:r>
        <w:separator/>
      </w:r>
    </w:p>
  </w:footnote>
  <w:footnote w:type="continuationSeparator" w:id="0">
    <w:p w14:paraId="5DC36AC3" w14:textId="77777777" w:rsidR="00DB0C57" w:rsidRDefault="00DB0C57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DFC01" w14:textId="77777777" w:rsidR="00673FD5" w:rsidRDefault="00673FD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427B1" w14:textId="77777777" w:rsidR="00673FD5" w:rsidRDefault="00673FD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D37DA" w14:textId="545484F9" w:rsidR="00E5263D" w:rsidRPr="001F013A" w:rsidRDefault="00673FD5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2FFD1F0B" wp14:editId="34B0F5A0">
          <wp:simplePos x="0" y="0"/>
          <wp:positionH relativeFrom="column">
            <wp:posOffset>7997825</wp:posOffset>
          </wp:positionH>
          <wp:positionV relativeFrom="paragraph">
            <wp:posOffset>-245745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1" w:author="Autor">
      <w:r>
        <w:rPr>
          <w:noProof/>
          <w:lang w:eastAsia="sk-SK"/>
        </w:rPr>
        <w:drawing>
          <wp:anchor distT="0" distB="0" distL="114300" distR="114300" simplePos="0" relativeHeight="251693056" behindDoc="0" locked="1" layoutInCell="1" allowOverlap="1" wp14:anchorId="0DF7EAE3" wp14:editId="19D9DD59">
            <wp:simplePos x="0" y="0"/>
            <wp:positionH relativeFrom="column">
              <wp:posOffset>4244340</wp:posOffset>
            </wp:positionH>
            <wp:positionV relativeFrom="paragraph">
              <wp:posOffset>-441325</wp:posOffset>
            </wp:positionV>
            <wp:extent cx="2058670" cy="739140"/>
            <wp:effectExtent l="0" t="0" r="0" b="0"/>
            <wp:wrapNone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19442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14D07FA0" wp14:editId="1DBCD699">
          <wp:simplePos x="0" y="0"/>
          <wp:positionH relativeFrom="column">
            <wp:posOffset>519382</wp:posOffset>
          </wp:positionH>
          <wp:positionV relativeFrom="paragraph">
            <wp:posOffset>-174697</wp:posOffset>
          </wp:positionV>
          <wp:extent cx="783207" cy="465827"/>
          <wp:effectExtent l="19050" t="0" r="0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07" cy="46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0C57">
      <w:rPr>
        <w:noProof/>
        <w:lang w:eastAsia="sk-SK"/>
      </w:rPr>
      <w:pict w14:anchorId="70816B45">
        <v:line id="Rovná spojnica 20" o:spid="_x0000_s205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8AE3D9" wp14:editId="63E9F37A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E4891B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136C7B4C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43C2C5B6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70C7"/>
    <w:multiLevelType w:val="hybridMultilevel"/>
    <w:tmpl w:val="1A8AA6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5D99"/>
    <w:multiLevelType w:val="hybridMultilevel"/>
    <w:tmpl w:val="1C5E9440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28"/>
  </w:num>
  <w:num w:numId="5">
    <w:abstractNumId w:val="29"/>
  </w:num>
  <w:num w:numId="6">
    <w:abstractNumId w:val="9"/>
  </w:num>
  <w:num w:numId="7">
    <w:abstractNumId w:val="26"/>
  </w:num>
  <w:num w:numId="8">
    <w:abstractNumId w:val="13"/>
  </w:num>
  <w:num w:numId="9">
    <w:abstractNumId w:val="14"/>
  </w:num>
  <w:num w:numId="10">
    <w:abstractNumId w:val="6"/>
  </w:num>
  <w:num w:numId="11">
    <w:abstractNumId w:val="18"/>
  </w:num>
  <w:num w:numId="12">
    <w:abstractNumId w:val="16"/>
  </w:num>
  <w:num w:numId="13">
    <w:abstractNumId w:val="25"/>
  </w:num>
  <w:num w:numId="14">
    <w:abstractNumId w:val="21"/>
  </w:num>
  <w:num w:numId="15">
    <w:abstractNumId w:val="15"/>
  </w:num>
  <w:num w:numId="16">
    <w:abstractNumId w:val="10"/>
  </w:num>
  <w:num w:numId="17">
    <w:abstractNumId w:val="19"/>
  </w:num>
  <w:num w:numId="18">
    <w:abstractNumId w:val="27"/>
  </w:num>
  <w:num w:numId="19">
    <w:abstractNumId w:val="23"/>
  </w:num>
  <w:num w:numId="20">
    <w:abstractNumId w:val="3"/>
  </w:num>
  <w:num w:numId="21">
    <w:abstractNumId w:val="2"/>
  </w:num>
  <w:num w:numId="22">
    <w:abstractNumId w:val="31"/>
  </w:num>
  <w:num w:numId="23">
    <w:abstractNumId w:val="8"/>
  </w:num>
  <w:num w:numId="24">
    <w:abstractNumId w:val="31"/>
  </w:num>
  <w:num w:numId="25">
    <w:abstractNumId w:val="2"/>
  </w:num>
  <w:num w:numId="26">
    <w:abstractNumId w:val="8"/>
  </w:num>
  <w:num w:numId="27">
    <w:abstractNumId w:val="7"/>
  </w:num>
  <w:num w:numId="28">
    <w:abstractNumId w:val="24"/>
  </w:num>
  <w:num w:numId="29">
    <w:abstractNumId w:val="22"/>
  </w:num>
  <w:num w:numId="30">
    <w:abstractNumId w:val="30"/>
  </w:num>
  <w:num w:numId="31">
    <w:abstractNumId w:val="12"/>
  </w:num>
  <w:num w:numId="32">
    <w:abstractNumId w:val="11"/>
  </w:num>
  <w:num w:numId="33">
    <w:abstractNumId w:val="20"/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2071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3E3B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9442F"/>
    <w:rsid w:val="001A0BEE"/>
    <w:rsid w:val="001A2EED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0A37"/>
    <w:rsid w:val="00212F85"/>
    <w:rsid w:val="00217790"/>
    <w:rsid w:val="00221D29"/>
    <w:rsid w:val="0022447A"/>
    <w:rsid w:val="00224938"/>
    <w:rsid w:val="00226559"/>
    <w:rsid w:val="00226709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1227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1C23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6FDF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46B4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0409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3704A"/>
    <w:rsid w:val="00440986"/>
    <w:rsid w:val="00442D84"/>
    <w:rsid w:val="00444C2E"/>
    <w:rsid w:val="00444FCC"/>
    <w:rsid w:val="0044548E"/>
    <w:rsid w:val="00445684"/>
    <w:rsid w:val="00445704"/>
    <w:rsid w:val="00446E72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82F24"/>
    <w:rsid w:val="0059209D"/>
    <w:rsid w:val="0059573D"/>
    <w:rsid w:val="0059586E"/>
    <w:rsid w:val="00595B20"/>
    <w:rsid w:val="0059761F"/>
    <w:rsid w:val="005A094B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328A"/>
    <w:rsid w:val="00656A72"/>
    <w:rsid w:val="006639C1"/>
    <w:rsid w:val="006666B3"/>
    <w:rsid w:val="006676D8"/>
    <w:rsid w:val="0067180D"/>
    <w:rsid w:val="0067272E"/>
    <w:rsid w:val="00673FD5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C75D3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84782"/>
    <w:rsid w:val="00793D60"/>
    <w:rsid w:val="00794FB4"/>
    <w:rsid w:val="007953A8"/>
    <w:rsid w:val="00796DC9"/>
    <w:rsid w:val="007A21D8"/>
    <w:rsid w:val="007A2203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6B4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C34DA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096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6CAC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3DB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37C7"/>
    <w:rsid w:val="009B48AD"/>
    <w:rsid w:val="009B48DE"/>
    <w:rsid w:val="009C1430"/>
    <w:rsid w:val="009C2087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2BA0"/>
    <w:rsid w:val="00A44DAE"/>
    <w:rsid w:val="00A456CB"/>
    <w:rsid w:val="00A461B3"/>
    <w:rsid w:val="00A46E2E"/>
    <w:rsid w:val="00A5497F"/>
    <w:rsid w:val="00A570E9"/>
    <w:rsid w:val="00A5757B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9A6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0184"/>
    <w:rsid w:val="00B1456D"/>
    <w:rsid w:val="00B253C5"/>
    <w:rsid w:val="00B27BF9"/>
    <w:rsid w:val="00B30383"/>
    <w:rsid w:val="00B34267"/>
    <w:rsid w:val="00B342A2"/>
    <w:rsid w:val="00B34901"/>
    <w:rsid w:val="00B35182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0B78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426B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79CE"/>
    <w:rsid w:val="00D43AED"/>
    <w:rsid w:val="00D46ABA"/>
    <w:rsid w:val="00D51595"/>
    <w:rsid w:val="00D51C04"/>
    <w:rsid w:val="00D54F1D"/>
    <w:rsid w:val="00D604C6"/>
    <w:rsid w:val="00D64AC5"/>
    <w:rsid w:val="00D7261A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0C57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3244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5E53"/>
    <w:rsid w:val="00EB6D7B"/>
    <w:rsid w:val="00EC75FC"/>
    <w:rsid w:val="00ED180B"/>
    <w:rsid w:val="00ED2578"/>
    <w:rsid w:val="00ED52E6"/>
    <w:rsid w:val="00EE3788"/>
    <w:rsid w:val="00EE3871"/>
    <w:rsid w:val="00EE4073"/>
    <w:rsid w:val="00EE608C"/>
    <w:rsid w:val="00EF138B"/>
    <w:rsid w:val="00EF152F"/>
    <w:rsid w:val="00EF1D6C"/>
    <w:rsid w:val="00F01ED2"/>
    <w:rsid w:val="00F02E70"/>
    <w:rsid w:val="00F03D55"/>
    <w:rsid w:val="00F04E86"/>
    <w:rsid w:val="00F04E95"/>
    <w:rsid w:val="00F10CA8"/>
    <w:rsid w:val="00F1243B"/>
    <w:rsid w:val="00F14EC2"/>
    <w:rsid w:val="00F152B3"/>
    <w:rsid w:val="00F204FC"/>
    <w:rsid w:val="00F225C5"/>
    <w:rsid w:val="00F33E82"/>
    <w:rsid w:val="00F3461A"/>
    <w:rsid w:val="00F354B5"/>
    <w:rsid w:val="00F35E5C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33B8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C3B3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75D3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163B11"/>
    <w:rsid w:val="00212C3B"/>
    <w:rsid w:val="002679C1"/>
    <w:rsid w:val="002B0942"/>
    <w:rsid w:val="00510DD8"/>
    <w:rsid w:val="005A4146"/>
    <w:rsid w:val="006B3B1E"/>
    <w:rsid w:val="008B3EEB"/>
    <w:rsid w:val="00AD089D"/>
    <w:rsid w:val="00B20F1E"/>
    <w:rsid w:val="00B874A2"/>
    <w:rsid w:val="00E9495B"/>
    <w:rsid w:val="00EA3D37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4D3C-67D2-41BF-B363-87014388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2020-10-16T08:41:00Z</dcterms:modified>
</cp:coreProperties>
</file>