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65CD1" w14:textId="77777777" w:rsidR="009662C0" w:rsidRPr="00BE0B78" w:rsidRDefault="009662C0" w:rsidP="009662C0">
      <w:pPr>
        <w:spacing w:before="120" w:after="120"/>
        <w:jc w:val="center"/>
        <w:rPr>
          <w:rFonts w:ascii="Arial" w:hAnsi="Arial" w:cs="Arial"/>
          <w:b/>
          <w:color w:val="1F497D"/>
        </w:rPr>
      </w:pPr>
    </w:p>
    <w:p w14:paraId="084364AB" w14:textId="77777777" w:rsidR="009A72EF" w:rsidRPr="00BE0B78" w:rsidRDefault="009A72EF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ascii="Arial" w:hAnsi="Arial" w:cs="Arial"/>
          <w:b/>
          <w:color w:val="1F497D"/>
        </w:rPr>
      </w:pPr>
      <w:bookmarkStart w:id="0" w:name="_Ref494968963"/>
    </w:p>
    <w:bookmarkEnd w:id="0"/>
    <w:p w14:paraId="1C79A414" w14:textId="77777777" w:rsidR="002B4BB6" w:rsidRPr="00BE0B78" w:rsidRDefault="002B4BB6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sz w:val="28"/>
          <w:lang w:bidi="en-US"/>
        </w:rPr>
      </w:pPr>
      <w:r w:rsidRPr="00BE0B78">
        <w:rPr>
          <w:rFonts w:ascii="Arial" w:eastAsia="Times New Roman" w:hAnsi="Arial" w:cs="Arial"/>
          <w:b/>
          <w:bCs/>
          <w:color w:val="000000" w:themeColor="text1"/>
          <w:sz w:val="28"/>
          <w:lang w:bidi="en-US"/>
        </w:rPr>
        <w:t>KRITÉRIÁ PRE VÝBER PROJEKTOV - HODNOTIACE KRITÉRIÁ</w:t>
      </w:r>
    </w:p>
    <w:p w14:paraId="01985056" w14:textId="77777777" w:rsidR="002B4BB6" w:rsidRPr="00BE0B78" w:rsidRDefault="002B4BB6" w:rsidP="002B4BB6">
      <w:pPr>
        <w:widowControl w:val="0"/>
        <w:spacing w:after="0" w:line="240" w:lineRule="auto"/>
        <w:ind w:left="1421" w:right="1139"/>
        <w:jc w:val="center"/>
        <w:rPr>
          <w:rFonts w:ascii="Arial" w:eastAsia="Arial Unicode MS" w:hAnsi="Arial" w:cs="Arial"/>
          <w:color w:val="000000" w:themeColor="text1"/>
          <w:sz w:val="28"/>
          <w:u w:color="000000"/>
        </w:rPr>
      </w:pPr>
      <w:r w:rsidRPr="00BE0B78">
        <w:rPr>
          <w:rFonts w:ascii="Arial" w:eastAsia="Arial Unicode MS" w:hAnsi="Arial" w:cs="Arial"/>
          <w:color w:val="000000" w:themeColor="text1"/>
          <w:sz w:val="28"/>
          <w:u w:color="000000"/>
        </w:rPr>
        <w:t xml:space="preserve">pre hodnotenie žiadostí o </w:t>
      </w:r>
      <w:r w:rsidR="005210F1" w:rsidRPr="00BE0B78">
        <w:rPr>
          <w:rFonts w:ascii="Arial" w:eastAsia="Arial Unicode MS" w:hAnsi="Arial" w:cs="Arial"/>
          <w:color w:val="000000" w:themeColor="text1"/>
          <w:sz w:val="28"/>
          <w:u w:color="000000"/>
        </w:rPr>
        <w:t>príspevok</w:t>
      </w:r>
    </w:p>
    <w:p w14:paraId="4B4EA824" w14:textId="77777777" w:rsidR="00334C9E" w:rsidRPr="00BE0B78" w:rsidRDefault="00334C9E" w:rsidP="009459EB">
      <w:pPr>
        <w:spacing w:after="120"/>
        <w:jc w:val="both"/>
        <w:rPr>
          <w:rFonts w:ascii="Arial" w:hAnsi="Arial"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334C9E" w:rsidRPr="00BE0B78" w14:paraId="0AFFFD43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23955010" w14:textId="77777777" w:rsidR="00334C9E" w:rsidRPr="00BE0B78" w:rsidRDefault="00334C9E" w:rsidP="006E4FA8">
            <w:pPr>
              <w:spacing w:before="120" w:after="120"/>
              <w:rPr>
                <w:rFonts w:ascii="Arial" w:hAnsi="Arial" w:cs="Arial"/>
                <w:b/>
              </w:rPr>
            </w:pPr>
            <w:r w:rsidRPr="00BE0B78">
              <w:rPr>
                <w:rFonts w:ascii="Arial" w:hAnsi="Arial" w:cs="Arial"/>
                <w:b/>
              </w:rPr>
              <w:t>Operačný program</w:t>
            </w:r>
          </w:p>
        </w:tc>
        <w:tc>
          <w:tcPr>
            <w:tcW w:w="11666" w:type="dxa"/>
          </w:tcPr>
          <w:p w14:paraId="322D32BB" w14:textId="77777777" w:rsidR="00334C9E" w:rsidRPr="00BE0B78" w:rsidRDefault="00334C9E" w:rsidP="006E4FA8">
            <w:pPr>
              <w:spacing w:before="120" w:after="120"/>
              <w:ind w:firstLine="28"/>
              <w:jc w:val="both"/>
              <w:rPr>
                <w:rFonts w:ascii="Arial" w:hAnsi="Arial" w:cs="Arial"/>
              </w:rPr>
            </w:pPr>
            <w:r w:rsidRPr="00BE0B78">
              <w:rPr>
                <w:rFonts w:ascii="Arial" w:hAnsi="Arial" w:cs="Arial"/>
              </w:rPr>
              <w:t>Integrovaný regionálny operačný program</w:t>
            </w:r>
          </w:p>
        </w:tc>
      </w:tr>
      <w:tr w:rsidR="00334C9E" w:rsidRPr="00BE0B78" w14:paraId="4439CA9B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19A3B834" w14:textId="77777777" w:rsidR="00334C9E" w:rsidRPr="00BE0B78" w:rsidRDefault="00334C9E" w:rsidP="006E4FA8">
            <w:pPr>
              <w:spacing w:before="120" w:after="120"/>
              <w:rPr>
                <w:rFonts w:ascii="Arial" w:hAnsi="Arial" w:cs="Arial"/>
                <w:b/>
              </w:rPr>
            </w:pPr>
            <w:r w:rsidRPr="00BE0B78">
              <w:rPr>
                <w:rFonts w:ascii="Arial" w:hAnsi="Arial" w:cs="Arial"/>
                <w:b/>
              </w:rPr>
              <w:t>Prioritná os</w:t>
            </w:r>
          </w:p>
        </w:tc>
        <w:tc>
          <w:tcPr>
            <w:tcW w:w="11666" w:type="dxa"/>
          </w:tcPr>
          <w:p w14:paraId="38DE5398" w14:textId="77777777" w:rsidR="00334C9E" w:rsidRPr="00BE0B78" w:rsidRDefault="00334C9E" w:rsidP="006E4FA8">
            <w:pPr>
              <w:spacing w:before="120" w:after="120"/>
              <w:ind w:firstLine="28"/>
              <w:jc w:val="both"/>
              <w:rPr>
                <w:rFonts w:ascii="Arial" w:hAnsi="Arial" w:cs="Arial"/>
              </w:rPr>
            </w:pPr>
            <w:r w:rsidRPr="00BE0B78">
              <w:rPr>
                <w:rFonts w:ascii="Arial" w:hAnsi="Arial" w:cs="Arial"/>
              </w:rPr>
              <w:t>5. Miestny rozvoj vedený komunitou</w:t>
            </w:r>
          </w:p>
        </w:tc>
      </w:tr>
      <w:tr w:rsidR="00334C9E" w:rsidRPr="00BE0B78" w14:paraId="581982DC" w14:textId="77777777" w:rsidTr="00334C9E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81E74B9" w14:textId="77777777" w:rsidR="00334C9E" w:rsidRPr="00BE0B78" w:rsidRDefault="00334C9E" w:rsidP="006E4FA8">
            <w:pPr>
              <w:spacing w:before="120" w:after="120"/>
              <w:rPr>
                <w:rFonts w:ascii="Arial" w:hAnsi="Arial" w:cs="Arial"/>
                <w:b/>
              </w:rPr>
            </w:pPr>
            <w:r w:rsidRPr="00BE0B78">
              <w:rPr>
                <w:rFonts w:ascii="Arial" w:hAnsi="Arial" w:cs="Arial"/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4370C3EF" w14:textId="77777777" w:rsidR="00334C9E" w:rsidRPr="00BE0B78" w:rsidRDefault="00334C9E" w:rsidP="00563B2B">
            <w:pPr>
              <w:tabs>
                <w:tab w:val="left" w:pos="8545"/>
              </w:tabs>
              <w:spacing w:before="120" w:after="120"/>
              <w:ind w:firstLine="28"/>
              <w:jc w:val="both"/>
              <w:rPr>
                <w:rFonts w:ascii="Arial" w:hAnsi="Arial" w:cs="Arial"/>
              </w:rPr>
            </w:pPr>
            <w:r w:rsidRPr="00BE0B78">
              <w:rPr>
                <w:rFonts w:ascii="Arial" w:hAnsi="Arial" w:cs="Arial"/>
              </w:rPr>
              <w:t>5.1 Záväzné investície v rámci stratégií miestneho rozvoja vedeného komunitou</w:t>
            </w:r>
            <w:r w:rsidR="00563B2B" w:rsidRPr="00BE0B78">
              <w:rPr>
                <w:rFonts w:ascii="Arial" w:hAnsi="Arial" w:cs="Arial"/>
              </w:rPr>
              <w:tab/>
            </w:r>
          </w:p>
        </w:tc>
      </w:tr>
      <w:tr w:rsidR="00AD4FD2" w:rsidRPr="00BE0B78" w14:paraId="07DC972B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5BE265C" w14:textId="77777777" w:rsidR="00AD4FD2" w:rsidRPr="00BE0B78" w:rsidRDefault="00AD4FD2" w:rsidP="00AD4FD2">
            <w:pPr>
              <w:spacing w:before="120" w:after="120"/>
              <w:rPr>
                <w:rFonts w:ascii="Arial" w:hAnsi="Arial" w:cs="Arial"/>
                <w:b/>
              </w:rPr>
            </w:pPr>
            <w:r w:rsidRPr="00BE0B78">
              <w:rPr>
                <w:rFonts w:ascii="Arial" w:hAnsi="Arial" w:cs="Arial"/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4AD27B9A" w14:textId="77777777" w:rsidR="00AD4FD2" w:rsidRPr="00BE0B78" w:rsidRDefault="00455272" w:rsidP="00AD4FD2">
            <w:pPr>
              <w:spacing w:before="120" w:after="1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alias w:val="Výber špecifického cieľa IROP"/>
                <w:tag w:val="ŠC IROP"/>
                <w:id w:val="-1966735496"/>
                <w:placeholder>
                  <w:docPart w:val="7B0C82C2157A4025AC791A689E07B76B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210A37" w:rsidRPr="00BE0B78">
                  <w:rPr>
                    <w:rFonts w:ascii="Arial" w:hAnsi="Arial" w:cs="Arial"/>
                    <w:sz w:val="20"/>
                  </w:rPr>
                  <w:t>5.1.1 Zvýšenie zamestnanosti na miestnej úrovni podporou podnikania a inovácií</w:t>
                </w:r>
              </w:sdtContent>
            </w:sdt>
          </w:p>
        </w:tc>
      </w:tr>
      <w:tr w:rsidR="00AD4FD2" w:rsidRPr="00BE0B78" w14:paraId="0648D453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4A00664" w14:textId="77777777" w:rsidR="00AD4FD2" w:rsidRPr="00BE0B78" w:rsidRDefault="00AD4FD2" w:rsidP="00AD4FD2">
            <w:pPr>
              <w:spacing w:before="120" w:after="120"/>
              <w:rPr>
                <w:rFonts w:ascii="Arial" w:hAnsi="Arial" w:cs="Arial"/>
                <w:b/>
              </w:rPr>
            </w:pPr>
            <w:r w:rsidRPr="00BE0B78">
              <w:rPr>
                <w:rFonts w:ascii="Arial" w:hAnsi="Arial" w:cs="Arial"/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7A2205E3" w14:textId="77777777" w:rsidR="00AD4FD2" w:rsidRPr="00BE0B78" w:rsidRDefault="00210A37" w:rsidP="00AD4FD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BE0B78">
              <w:rPr>
                <w:rFonts w:ascii="Arial" w:hAnsi="Arial" w:cs="Arial"/>
                <w:i/>
              </w:rPr>
              <w:t>Kopaničiarsky región – miestna akčná skupina</w:t>
            </w:r>
          </w:p>
        </w:tc>
      </w:tr>
      <w:tr w:rsidR="00AD4FD2" w:rsidRPr="00BE0B78" w14:paraId="2F60C62F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3061532" w14:textId="77777777" w:rsidR="00AD4FD2" w:rsidRPr="00BE0B78" w:rsidRDefault="00AD4FD2" w:rsidP="00AD4FD2">
            <w:pPr>
              <w:spacing w:before="120" w:after="120"/>
              <w:rPr>
                <w:rFonts w:ascii="Arial" w:hAnsi="Arial" w:cs="Arial"/>
                <w:b/>
              </w:rPr>
            </w:pPr>
            <w:r w:rsidRPr="00BE0B78">
              <w:rPr>
                <w:rFonts w:ascii="Arial" w:hAnsi="Arial" w:cs="Arial"/>
                <w:b/>
              </w:rPr>
              <w:t>Hlavná aktivita projektu</w:t>
            </w:r>
            <w:r w:rsidR="00DB0C57">
              <w:fldChar w:fldCharType="begin"/>
            </w:r>
            <w:r w:rsidR="00DB0C57">
              <w:instrText xml:space="preserve"> NOTEREF _Ref496436595 \h  \* MERGEFORMAT </w:instrText>
            </w:r>
            <w:r w:rsidR="00DB0C57">
              <w:fldChar w:fldCharType="separate"/>
            </w:r>
            <w:r w:rsidRPr="00BE0B78">
              <w:t>2</w:t>
            </w:r>
            <w:r w:rsidR="00DB0C57">
              <w:fldChar w:fldCharType="end"/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0B67FCFA" w14:textId="77777777" w:rsidR="00AD4FD2" w:rsidRPr="00BE0B78" w:rsidRDefault="00455272" w:rsidP="00AD4FD2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sz w:val="20"/>
                </w:rPr>
                <w:alias w:val="Hlavné aktivity"/>
                <w:tag w:val="Hlavné aktivity"/>
                <w:id w:val="-604271377"/>
                <w:placeholder>
                  <w:docPart w:val="A94B540BD36641169E067AB569DEF984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210A37" w:rsidRPr="00BE0B78">
                  <w:rPr>
                    <w:rFonts w:ascii="Arial" w:hAnsi="Arial" w:cs="Arial"/>
                    <w:sz w:val="20"/>
                  </w:rPr>
                  <w:t>A1 Podpora podnikania a inovácií</w:t>
                </w:r>
              </w:sdtContent>
            </w:sdt>
          </w:p>
        </w:tc>
      </w:tr>
    </w:tbl>
    <w:p w14:paraId="2E9FB7DE" w14:textId="77777777" w:rsidR="00334C9E" w:rsidRPr="00BE0B78" w:rsidRDefault="00334C9E" w:rsidP="009459EB">
      <w:pPr>
        <w:spacing w:after="120"/>
        <w:jc w:val="both"/>
        <w:rPr>
          <w:rFonts w:ascii="Arial" w:hAnsi="Arial" w:cs="Arial"/>
          <w:b/>
          <w:color w:val="000000" w:themeColor="text1"/>
        </w:rPr>
      </w:pPr>
    </w:p>
    <w:p w14:paraId="405D7B5E" w14:textId="77777777" w:rsidR="00AD4FD2" w:rsidRPr="00BE0B78" w:rsidRDefault="00AD4FD2">
      <w:pPr>
        <w:rPr>
          <w:rFonts w:ascii="Arial" w:hAnsi="Arial" w:cs="Arial"/>
          <w:b/>
          <w:color w:val="000000" w:themeColor="text1"/>
        </w:rPr>
      </w:pPr>
      <w:r w:rsidRPr="00BE0B78">
        <w:rPr>
          <w:rFonts w:ascii="Arial" w:hAnsi="Arial" w:cs="Arial"/>
          <w:b/>
          <w:color w:val="000000" w:themeColor="text1"/>
        </w:rPr>
        <w:br w:type="page"/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630"/>
        <w:gridCol w:w="2367"/>
        <w:gridCol w:w="4681"/>
        <w:gridCol w:w="1530"/>
        <w:gridCol w:w="1559"/>
        <w:gridCol w:w="4847"/>
      </w:tblGrid>
      <w:tr w:rsidR="009459EB" w:rsidRPr="00BE0B78" w14:paraId="68DDCC92" w14:textId="77777777" w:rsidTr="0085069D">
        <w:trPr>
          <w:trHeight w:val="397"/>
          <w:tblHeader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D529612" w14:textId="77777777" w:rsidR="009459EB" w:rsidRPr="00BE0B78" w:rsidRDefault="009459EB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u w:color="000000"/>
              </w:rPr>
            </w:pPr>
            <w:r w:rsidRPr="00BE0B78"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  <w:lastRenderedPageBreak/>
              <w:t>P.č.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45410F9" w14:textId="77777777" w:rsidR="009459EB" w:rsidRPr="00BE0B78" w:rsidRDefault="009459EB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u w:color="000000"/>
              </w:rPr>
            </w:pPr>
            <w:r w:rsidRPr="00BE0B78"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  <w:t>Kritérium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681BF187" w14:textId="77777777" w:rsidR="009459EB" w:rsidRPr="00BE0B78" w:rsidRDefault="009459EB" w:rsidP="00D114FB">
            <w:pPr>
              <w:widowControl w:val="0"/>
              <w:ind w:left="143" w:right="136" w:hanging="3"/>
              <w:jc w:val="center"/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</w:pPr>
            <w:r w:rsidRPr="00BE0B78"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  <w:t>Predmet hodnotenia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0DB66A" w14:textId="77777777" w:rsidR="009459EB" w:rsidRPr="00BE0B78" w:rsidRDefault="009459EB" w:rsidP="00D114FB">
            <w:pPr>
              <w:widowControl w:val="0"/>
              <w:ind w:left="34"/>
              <w:jc w:val="center"/>
              <w:rPr>
                <w:rFonts w:ascii="Arial" w:hAnsi="Arial" w:cs="Arial"/>
                <w:color w:val="000000" w:themeColor="text1"/>
                <w:u w:color="000000"/>
              </w:rPr>
            </w:pPr>
            <w:r w:rsidRPr="00BE0B78"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  <w:t>Typ kritéria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01BC957" w14:textId="77777777" w:rsidR="009459EB" w:rsidRPr="00BE0B78" w:rsidRDefault="009459EB" w:rsidP="00D114FB">
            <w:pPr>
              <w:widowControl w:val="0"/>
              <w:ind w:right="136" w:hanging="3"/>
              <w:jc w:val="center"/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</w:pPr>
            <w:r w:rsidRPr="00BE0B78"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  <w:t>Hodnotenie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507D75D" w14:textId="77777777" w:rsidR="009459EB" w:rsidRPr="00BE0B78" w:rsidRDefault="009459EB" w:rsidP="00D114FB">
            <w:pPr>
              <w:widowControl w:val="0"/>
              <w:ind w:left="143" w:right="136" w:hanging="3"/>
              <w:jc w:val="center"/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</w:pPr>
            <w:r w:rsidRPr="00BE0B78"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  <w:t>Spôsob aplikácie hodnotiaceho kritéria</w:t>
            </w:r>
          </w:p>
        </w:tc>
      </w:tr>
      <w:tr w:rsidR="009459EB" w:rsidRPr="00BE0B78" w14:paraId="0A4F21A4" w14:textId="77777777" w:rsidTr="0085069D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FFDE950" w14:textId="77777777" w:rsidR="009459EB" w:rsidRPr="00BE0B78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="Arial" w:hAnsi="Arial" w:cs="Arial"/>
                <w:color w:val="000000" w:themeColor="text1"/>
                <w:u w:color="000000"/>
              </w:rPr>
            </w:pPr>
            <w:r w:rsidRPr="00BE0B78"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7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AEC6798" w14:textId="77777777" w:rsidR="009459EB" w:rsidRPr="00BE0B78" w:rsidRDefault="009459EB" w:rsidP="00DE148F">
            <w:pPr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 w:rsidR="00DE148F" w:rsidRPr="00BE0B78">
              <w:rPr>
                <w:rFonts w:ascii="Arial" w:hAnsi="Arial" w:cs="Arial"/>
                <w:b/>
                <w:bCs/>
                <w:color w:val="000000" w:themeColor="text1"/>
              </w:rPr>
              <w:t>CLLD</w:t>
            </w:r>
          </w:p>
        </w:tc>
      </w:tr>
      <w:tr w:rsidR="008346B4" w:rsidRPr="00BE0B78" w14:paraId="58F4E2A5" w14:textId="77777777" w:rsidTr="0085069D">
        <w:trPr>
          <w:trHeight w:val="571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47F4" w14:textId="77777777" w:rsidR="008346B4" w:rsidRPr="00BE0B78" w:rsidRDefault="008346B4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1809" w14:textId="77777777" w:rsidR="008346B4" w:rsidRPr="00BE0B78" w:rsidRDefault="008346B4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 programovou stratégiou IROP</w:t>
            </w:r>
          </w:p>
        </w:tc>
        <w:tc>
          <w:tcPr>
            <w:tcW w:w="1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D42F" w14:textId="77777777" w:rsidR="008346B4" w:rsidRPr="00BE0B78" w:rsidRDefault="008346B4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súlad projektu s programovou stratégiou IROP, prioritnou osou č. 5 – Miestny rozvoj vedený komunitou, t.j. súlad s:</w:t>
            </w:r>
          </w:p>
          <w:p w14:paraId="4255CA6B" w14:textId="77777777" w:rsidR="008346B4" w:rsidRPr="00BE0B78" w:rsidRDefault="008346B4" w:rsidP="008346B4">
            <w:pPr>
              <w:numPr>
                <w:ilvl w:val="0"/>
                <w:numId w:val="33"/>
              </w:numPr>
              <w:spacing w:after="160" w:line="259" w:lineRule="auto"/>
              <w:ind w:left="466"/>
              <w:contextualSpacing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očakávanými výsledkami,</w:t>
            </w:r>
          </w:p>
          <w:p w14:paraId="70433F50" w14:textId="77777777" w:rsidR="008346B4" w:rsidRPr="00BE0B78" w:rsidRDefault="008346B4" w:rsidP="008346B4">
            <w:pPr>
              <w:numPr>
                <w:ilvl w:val="0"/>
                <w:numId w:val="33"/>
              </w:numPr>
              <w:spacing w:after="160" w:line="259" w:lineRule="auto"/>
              <w:ind w:left="466"/>
              <w:contextualSpacing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definovanými oprávnenými aktivitami.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D519" w14:textId="77777777" w:rsidR="008346B4" w:rsidRPr="00BE0B78" w:rsidRDefault="008346B4" w:rsidP="00382C66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  <w:r w:rsidR="00306FDF"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r w:rsidR="00306FDF" w:rsidRPr="00BE0B78">
              <w:rPr>
                <w:rFonts w:ascii="Arial" w:eastAsiaTheme="minorHAnsi" w:hAnsi="Arial" w:cs="Arial"/>
                <w:sz w:val="18"/>
                <w:szCs w:val="18"/>
              </w:rPr>
              <w:t>kritérium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15CB" w14:textId="77777777" w:rsidR="008346B4" w:rsidRPr="00BE0B78" w:rsidRDefault="008346B4" w:rsidP="00D114FB">
            <w:pPr>
              <w:widowControl w:val="0"/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eastAsia="Helvetica" w:hAnsi="Arial" w:cs="Arial"/>
                <w:color w:val="000000" w:themeColor="text1"/>
                <w:sz w:val="18"/>
                <w:szCs w:val="18"/>
                <w:u w:color="000000"/>
              </w:rPr>
              <w:t>áno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F44C" w14:textId="77777777" w:rsidR="008346B4" w:rsidRPr="00BE0B78" w:rsidRDefault="008346B4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je v súlade s programovou stratégiou IROP.</w:t>
            </w:r>
          </w:p>
        </w:tc>
      </w:tr>
      <w:tr w:rsidR="008346B4" w:rsidRPr="00BE0B78" w14:paraId="0D13F79D" w14:textId="77777777" w:rsidTr="0085069D">
        <w:trPr>
          <w:trHeight w:val="495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C861" w14:textId="77777777" w:rsidR="008346B4" w:rsidRPr="00BE0B78" w:rsidRDefault="008346B4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156B" w14:textId="77777777" w:rsidR="008346B4" w:rsidRPr="00BE0B78" w:rsidRDefault="008346B4" w:rsidP="00D114FB">
            <w:pPr>
              <w:rPr>
                <w:rFonts w:ascii="Arial" w:eastAsia="Helvetica" w:hAnsi="Arial" w:cs="Arial"/>
                <w:color w:val="000000" w:themeColor="text1"/>
              </w:rPr>
            </w:pPr>
          </w:p>
        </w:tc>
        <w:tc>
          <w:tcPr>
            <w:tcW w:w="1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7E17" w14:textId="77777777" w:rsidR="008346B4" w:rsidRPr="00BE0B78" w:rsidRDefault="008346B4" w:rsidP="00D114FB">
            <w:pPr>
              <w:rPr>
                <w:rFonts w:ascii="Arial" w:eastAsia="Times New Roman" w:hAnsi="Arial" w:cs="Arial"/>
                <w:color w:val="000000" w:themeColor="text1"/>
                <w:lang w:bidi="en-US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187D" w14:textId="77777777" w:rsidR="008346B4" w:rsidRPr="00BE0B78" w:rsidRDefault="008346B4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4EFA" w14:textId="77777777" w:rsidR="008346B4" w:rsidRPr="00BE0B78" w:rsidRDefault="008346B4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nie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7EF2" w14:textId="77777777" w:rsidR="008346B4" w:rsidRPr="00BE0B78" w:rsidRDefault="008346B4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nie je v súlade s programovou stratégiou IROP.</w:t>
            </w:r>
          </w:p>
        </w:tc>
      </w:tr>
      <w:tr w:rsidR="008346B4" w:rsidRPr="00BE0B78" w14:paraId="2676DB48" w14:textId="77777777" w:rsidTr="0085069D">
        <w:trPr>
          <w:trHeight w:val="300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F0984" w14:textId="77777777" w:rsidR="008346B4" w:rsidRPr="00BE0B78" w:rsidRDefault="008346B4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CF1BC" w14:textId="77777777" w:rsidR="008346B4" w:rsidRPr="00BE0B78" w:rsidRDefault="008346B4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so stratégiou CLLD</w:t>
            </w:r>
          </w:p>
        </w:tc>
        <w:tc>
          <w:tcPr>
            <w:tcW w:w="1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2788A" w14:textId="77777777" w:rsidR="008346B4" w:rsidRPr="00BE0B78" w:rsidRDefault="008346B4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súlad projektu so Stratégiou CLLD.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7054D" w14:textId="77777777" w:rsidR="008346B4" w:rsidRPr="00BE0B78" w:rsidRDefault="008346B4" w:rsidP="00382C66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  <w:r w:rsidR="00306FDF" w:rsidRPr="00BE0B78">
              <w:rPr>
                <w:rFonts w:ascii="Arial" w:eastAsiaTheme="minorHAnsi" w:hAnsi="Arial" w:cs="Arial"/>
                <w:sz w:val="18"/>
                <w:szCs w:val="18"/>
              </w:rPr>
              <w:t xml:space="preserve"> kritérium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132B" w14:textId="77777777" w:rsidR="008346B4" w:rsidRPr="00BE0B78" w:rsidRDefault="008346B4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áno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333B4C" w14:textId="77777777" w:rsidR="008346B4" w:rsidRPr="00BE0B78" w:rsidRDefault="008346B4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je v súlade so stratégiou CLLD.</w:t>
            </w:r>
          </w:p>
        </w:tc>
      </w:tr>
      <w:tr w:rsidR="008346B4" w:rsidRPr="00BE0B78" w14:paraId="06A8FCC8" w14:textId="77777777" w:rsidTr="0085069D">
        <w:trPr>
          <w:trHeight w:val="300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189F" w14:textId="77777777" w:rsidR="008346B4" w:rsidRPr="00BE0B78" w:rsidRDefault="008346B4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5FD5" w14:textId="77777777" w:rsidR="008346B4" w:rsidRPr="00BE0B78" w:rsidRDefault="008346B4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4093" w14:textId="77777777" w:rsidR="008346B4" w:rsidRPr="00BE0B78" w:rsidRDefault="008346B4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2B36" w14:textId="77777777" w:rsidR="008346B4" w:rsidRPr="00BE0B78" w:rsidRDefault="008346B4" w:rsidP="00382C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67FF" w14:textId="77777777" w:rsidR="008346B4" w:rsidRPr="00BE0B78" w:rsidRDefault="008346B4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nie</w:t>
            </w:r>
          </w:p>
        </w:tc>
        <w:tc>
          <w:tcPr>
            <w:tcW w:w="1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7004" w14:textId="77777777" w:rsidR="008346B4" w:rsidRPr="00BE0B78" w:rsidRDefault="008346B4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nie je v súlade so stratégiou CLLD.</w:t>
            </w:r>
          </w:p>
        </w:tc>
      </w:tr>
      <w:tr w:rsidR="00B35182" w:rsidRPr="00BE0B78" w14:paraId="0ABB0516" w14:textId="77777777" w:rsidTr="0085069D">
        <w:trPr>
          <w:trHeight w:val="555"/>
        </w:trPr>
        <w:tc>
          <w:tcPr>
            <w:tcW w:w="2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64865" w14:textId="77777777" w:rsidR="00B35182" w:rsidRPr="00BE0B78" w:rsidRDefault="00B35182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3.</w:t>
            </w:r>
          </w:p>
        </w:tc>
        <w:tc>
          <w:tcPr>
            <w:tcW w:w="7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405F5" w14:textId="77777777" w:rsidR="00B35182" w:rsidRPr="00BE0B78" w:rsidRDefault="00B35182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inovatívnosti projektu</w:t>
            </w:r>
          </w:p>
        </w:tc>
        <w:tc>
          <w:tcPr>
            <w:tcW w:w="149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57BD9" w14:textId="77777777" w:rsidR="00B35182" w:rsidRPr="00BE0B78" w:rsidRDefault="00B35182" w:rsidP="00382C66">
            <w:pPr>
              <w:spacing w:after="160" w:line="256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má projekt inovatívny charakter. Inovatívny charakter predstavuje zavádzanie nových postupov, nového prístupu, predstavenie nových výrobkov, štúdií alebo spôsobu realizácie projektu, ktoré na danom území neboli doteraz aplikované.</w:t>
            </w:r>
          </w:p>
        </w:tc>
        <w:tc>
          <w:tcPr>
            <w:tcW w:w="4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CE043" w14:textId="77777777" w:rsidR="00B35182" w:rsidRPr="00BE0B78" w:rsidRDefault="00B35182" w:rsidP="00382C66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5F87" w14:textId="77777777" w:rsidR="00B35182" w:rsidRPr="00BE0B78" w:rsidRDefault="00B35182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2 body</w:t>
            </w:r>
          </w:p>
        </w:tc>
        <w:tc>
          <w:tcPr>
            <w:tcW w:w="15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19B2E" w14:textId="77777777" w:rsidR="00B35182" w:rsidRPr="00BE0B78" w:rsidRDefault="00B35182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inovatívny charakter.</w:t>
            </w:r>
          </w:p>
        </w:tc>
      </w:tr>
      <w:tr w:rsidR="00B35182" w:rsidRPr="00BE0B78" w14:paraId="2FC344E0" w14:textId="77777777" w:rsidTr="0085069D">
        <w:trPr>
          <w:trHeight w:val="555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DA82" w14:textId="77777777" w:rsidR="00B35182" w:rsidRPr="00BE0B78" w:rsidRDefault="00B35182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8BF0" w14:textId="77777777" w:rsidR="00B35182" w:rsidRPr="00BE0B78" w:rsidRDefault="00B35182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4072" w14:textId="77777777" w:rsidR="00B35182" w:rsidRPr="00BE0B78" w:rsidRDefault="00B35182" w:rsidP="00382C66">
            <w:pPr>
              <w:spacing w:line="256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091D" w14:textId="77777777" w:rsidR="00B35182" w:rsidRPr="00BE0B78" w:rsidRDefault="00B35182" w:rsidP="00382C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841D" w14:textId="77777777" w:rsidR="00B35182" w:rsidRPr="00BE0B78" w:rsidRDefault="00B35182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0 bodov</w:t>
            </w:r>
          </w:p>
        </w:tc>
        <w:tc>
          <w:tcPr>
            <w:tcW w:w="1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2507" w14:textId="77777777" w:rsidR="00B35182" w:rsidRPr="00BE0B78" w:rsidRDefault="00B35182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nemá inovatívny charakter.</w:t>
            </w:r>
          </w:p>
        </w:tc>
      </w:tr>
      <w:tr w:rsidR="00B35182" w:rsidRPr="00BE0B78" w14:paraId="17DC36CF" w14:textId="77777777" w:rsidTr="0085069D">
        <w:trPr>
          <w:trHeight w:val="413"/>
        </w:trPr>
        <w:tc>
          <w:tcPr>
            <w:tcW w:w="2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61C37" w14:textId="77777777" w:rsidR="00B35182" w:rsidRPr="00BE0B78" w:rsidRDefault="00B35182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 xml:space="preserve">4. </w:t>
            </w:r>
          </w:p>
        </w:tc>
        <w:tc>
          <w:tcPr>
            <w:tcW w:w="7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557D3" w14:textId="77777777" w:rsidR="00B35182" w:rsidRPr="00BE0B78" w:rsidRDefault="00B35182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Vytvorenie pracovného miesta</w:t>
            </w:r>
          </w:p>
        </w:tc>
        <w:tc>
          <w:tcPr>
            <w:tcW w:w="149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71E94" w14:textId="310A69BC" w:rsidR="00B35182" w:rsidRPr="00BE0B78" w:rsidRDefault="00B35182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žiadateľ vytvorí minimálne 0,5 úväzkové pracovné miesto FTE</w:t>
            </w:r>
            <w:ins w:id="1" w:author="Autor">
              <w:r w:rsidR="0021177F">
                <w:rPr>
                  <w:rFonts w:ascii="Arial" w:eastAsia="Times New Roman" w:hAnsi="Arial" w:cs="Arial"/>
                  <w:sz w:val="18"/>
                  <w:szCs w:val="18"/>
                  <w:lang w:eastAsia="sk-SK"/>
                </w:rPr>
                <w:t>.</w:t>
              </w:r>
            </w:ins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del w:id="2" w:author="Autor">
              <w:r w:rsidRPr="00BE0B78" w:rsidDel="0021177F">
                <w:rPr>
                  <w:rFonts w:ascii="Arial" w:eastAsia="Times New Roman" w:hAnsi="Arial" w:cs="Arial"/>
                  <w:sz w:val="18"/>
                  <w:szCs w:val="18"/>
                  <w:lang w:eastAsia="sk-SK"/>
                </w:rPr>
                <w:delText>alebo 1 pracovné miesto FTE, v závislosti od výšky poskytovaného NFP</w:delText>
              </w:r>
            </w:del>
          </w:p>
        </w:tc>
        <w:tc>
          <w:tcPr>
            <w:tcW w:w="4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D074F" w14:textId="77777777" w:rsidR="00B35182" w:rsidRPr="00BE0B78" w:rsidRDefault="00B35182" w:rsidP="00382C66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  <w:r w:rsidR="00306FDF" w:rsidRPr="00BE0B78">
              <w:rPr>
                <w:rFonts w:ascii="Arial" w:eastAsiaTheme="minorHAnsi" w:hAnsi="Arial" w:cs="Arial"/>
                <w:sz w:val="18"/>
                <w:szCs w:val="18"/>
              </w:rPr>
              <w:t xml:space="preserve"> kritérium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189F" w14:textId="77777777" w:rsidR="00B35182" w:rsidRPr="00BE0B78" w:rsidRDefault="00B35182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áno</w:t>
            </w:r>
          </w:p>
        </w:tc>
        <w:tc>
          <w:tcPr>
            <w:tcW w:w="15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4E9A8" w14:textId="77777777" w:rsidR="0021177F" w:rsidRPr="001E38E2" w:rsidRDefault="0021177F" w:rsidP="0021177F">
            <w:pPr>
              <w:rPr>
                <w:ins w:id="3" w:author="Autor"/>
                <w:rFonts w:asciiTheme="minorHAnsi" w:eastAsia="Helvetica" w:hAnsiTheme="minorHAnsi" w:cs="Arial"/>
                <w:color w:val="000000" w:themeColor="text1"/>
              </w:rPr>
            </w:pPr>
            <w:ins w:id="4" w:author="Autor">
              <w:r w:rsidRPr="001E38E2">
                <w:rPr>
                  <w:rFonts w:asciiTheme="minorHAnsi" w:eastAsia="Helvetica" w:hAnsiTheme="minorHAnsi" w:cs="Arial"/>
                  <w:color w:val="000000" w:themeColor="text1"/>
                </w:rPr>
                <w:t xml:space="preserve">Žiadateľ sa zaviazal vytvoriť minimálne 0,5 úväzkové pracovné miesto FTE. </w:t>
              </w:r>
            </w:ins>
          </w:p>
          <w:p w14:paraId="50636B12" w14:textId="3694B34A" w:rsidR="00B35182" w:rsidRPr="00BE0B78" w:rsidDel="0021177F" w:rsidRDefault="0021177F" w:rsidP="0021177F">
            <w:pPr>
              <w:spacing w:after="160" w:line="259" w:lineRule="auto"/>
              <w:rPr>
                <w:del w:id="5" w:author="Autor"/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ins w:id="6" w:author="Autor">
              <w:r w:rsidRPr="001E38E2">
                <w:rPr>
                  <w:rFonts w:asciiTheme="minorHAnsi" w:eastAsia="Helvetica" w:hAnsiTheme="minorHAnsi" w:cs="Arial"/>
                  <w:color w:val="000000" w:themeColor="text1"/>
                </w:rPr>
                <w:t>Pracovné miesto musí byť udržateľné minimálne 3 roky od finančného ukončenia projektu.</w:t>
              </w:r>
            </w:ins>
            <w:del w:id="7" w:author="Autor">
              <w:r w:rsidR="00B35182" w:rsidRPr="00BE0B78" w:rsidDel="0021177F">
                <w:rPr>
                  <w:rFonts w:ascii="Arial" w:eastAsia="Times New Roman" w:hAnsi="Arial" w:cs="Arial"/>
                  <w:sz w:val="18"/>
                  <w:szCs w:val="18"/>
                  <w:lang w:eastAsia="sk-SK"/>
                </w:rPr>
                <w:delText>Žiadateľ, ktorého výška NFP je nižšia ako 25 000 Eur, sa zaviazal vytvoriť minimálne 0,5 úväzkové pracovné miesto FTE.</w:delText>
              </w:r>
            </w:del>
          </w:p>
          <w:p w14:paraId="110F6D2E" w14:textId="31635231" w:rsidR="00B35182" w:rsidRPr="00BE0B78" w:rsidRDefault="00B35182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del w:id="8" w:author="Autor">
              <w:r w:rsidRPr="00BE0B78" w:rsidDel="0021177F">
                <w:rPr>
                  <w:rFonts w:ascii="Arial" w:eastAsia="Times New Roman" w:hAnsi="Arial" w:cs="Arial"/>
                  <w:sz w:val="18"/>
                  <w:szCs w:val="18"/>
                  <w:lang w:eastAsia="sk-SK"/>
                </w:rPr>
                <w:delText>Žiadateľ, ktorého výška NFP je vyššia alebo rovná 25 000 Eur, sa zaviazal vytvoriť minimálne 1 pracovné miesto FTE. pracovného miesta je 3 roky od ukončenia projektu</w:delText>
              </w:r>
            </w:del>
          </w:p>
        </w:tc>
      </w:tr>
      <w:tr w:rsidR="00B35182" w:rsidRPr="00BE0B78" w14:paraId="45ED8673" w14:textId="77777777" w:rsidTr="0085069D">
        <w:trPr>
          <w:trHeight w:val="412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6668" w14:textId="77777777" w:rsidR="00B35182" w:rsidRPr="00BE0B78" w:rsidRDefault="00B35182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A15D" w14:textId="77777777" w:rsidR="00B35182" w:rsidRPr="00BE0B78" w:rsidRDefault="00B35182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30BF" w14:textId="77777777" w:rsidR="00B35182" w:rsidRPr="00BE0B78" w:rsidRDefault="00B35182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DF8F" w14:textId="77777777" w:rsidR="00B35182" w:rsidRPr="00BE0B78" w:rsidRDefault="00B35182" w:rsidP="00382C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586C" w14:textId="77777777" w:rsidR="00B35182" w:rsidRPr="00BE0B78" w:rsidRDefault="00B35182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nie</w:t>
            </w:r>
          </w:p>
        </w:tc>
        <w:tc>
          <w:tcPr>
            <w:tcW w:w="1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2184" w14:textId="56317824" w:rsidR="00B35182" w:rsidRPr="00BE0B78" w:rsidDel="0021177F" w:rsidRDefault="0021177F" w:rsidP="00382C66">
            <w:pPr>
              <w:spacing w:after="160" w:line="259" w:lineRule="auto"/>
              <w:rPr>
                <w:del w:id="9" w:author="Autor"/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ins w:id="10" w:author="Autor">
              <w:r w:rsidRPr="0060237E">
                <w:rPr>
                  <w:rFonts w:asciiTheme="minorHAnsi" w:hAnsiTheme="minorHAnsi" w:cs="Arial"/>
                  <w:color w:val="000000" w:themeColor="text1"/>
                </w:rPr>
                <w:t xml:space="preserve">Žiadateľ sa nezaviazal vytvoriť minimálne 0,5 úväzkové pracovné miesto FTE.   </w:t>
              </w:r>
            </w:ins>
            <w:del w:id="11" w:author="Autor">
              <w:r w:rsidR="00B35182" w:rsidRPr="00BE0B78" w:rsidDel="0021177F">
                <w:rPr>
                  <w:rFonts w:ascii="Arial" w:eastAsia="Times New Roman" w:hAnsi="Arial" w:cs="Arial"/>
                  <w:sz w:val="18"/>
                  <w:szCs w:val="18"/>
                  <w:lang w:eastAsia="sk-SK"/>
                </w:rPr>
                <w:delText xml:space="preserve">Žiadateľ, ktorého výška NFP je nižšia ako 25 000 Eur, sa nezaviazal vytvoriť minimálne 0,5 úväzkové pracovné miesto FTE.  </w:delText>
              </w:r>
            </w:del>
          </w:p>
          <w:p w14:paraId="07C5AF94" w14:textId="45868F3A" w:rsidR="00B35182" w:rsidRPr="00BE0B78" w:rsidRDefault="00B35182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del w:id="12" w:author="Autor">
              <w:r w:rsidRPr="00BE0B78" w:rsidDel="0021177F">
                <w:rPr>
                  <w:rFonts w:ascii="Arial" w:eastAsia="Times New Roman" w:hAnsi="Arial" w:cs="Arial"/>
                  <w:sz w:val="18"/>
                  <w:szCs w:val="18"/>
                  <w:lang w:eastAsia="sk-SK"/>
                </w:rPr>
                <w:delText>Žiadateľ, ktorého výška NFP je vyššia alebo rovná 25 000 Eur, sa nezaviazal vytvoriť minimálne 1 pracovné miesto FTE</w:delText>
              </w:r>
            </w:del>
          </w:p>
        </w:tc>
      </w:tr>
      <w:tr w:rsidR="00B35182" w:rsidRPr="00BE0B78" w14:paraId="51A6A875" w14:textId="77777777" w:rsidTr="0085069D">
        <w:trPr>
          <w:trHeight w:val="425"/>
        </w:trPr>
        <w:tc>
          <w:tcPr>
            <w:tcW w:w="2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BC0C5" w14:textId="77777777" w:rsidR="00B35182" w:rsidRPr="00BE0B78" w:rsidRDefault="00B35182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5.</w:t>
            </w:r>
          </w:p>
        </w:tc>
        <w:tc>
          <w:tcPr>
            <w:tcW w:w="7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F1AFD" w14:textId="77777777" w:rsidR="00B35182" w:rsidRPr="00BE0B78" w:rsidRDefault="00B35182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Hodnota vytvoreného pracovného miesta</w:t>
            </w:r>
          </w:p>
          <w:p w14:paraId="0F2B1216" w14:textId="77777777" w:rsidR="00B35182" w:rsidRPr="00BE0B78" w:rsidRDefault="00B35182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</w:p>
        </w:tc>
        <w:tc>
          <w:tcPr>
            <w:tcW w:w="149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195FC" w14:textId="77777777" w:rsidR="00B35182" w:rsidRPr="00BE0B78" w:rsidRDefault="00B35182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 hodnota vytvoreného pracovného miesta. Hodnota pracovného miesta sa vypočíta ako výška schváleného príspevku k plánovanej hodnote merateľného ukazovateľa A104 </w:t>
            </w:r>
            <w:r w:rsidRPr="00BE0B78">
              <w:rPr>
                <w:rFonts w:ascii="Arial" w:eastAsia="Times New Roman" w:hAnsi="Arial" w:cs="Arial"/>
                <w:i/>
                <w:sz w:val="18"/>
                <w:szCs w:val="18"/>
                <w:lang w:eastAsia="sk-SK"/>
              </w:rPr>
              <w:t xml:space="preserve">Počet vytvorených </w:t>
            </w:r>
            <w:r w:rsidRPr="00BE0B78">
              <w:rPr>
                <w:rFonts w:ascii="Arial" w:eastAsia="Times New Roman" w:hAnsi="Arial" w:cs="Arial"/>
                <w:i/>
                <w:sz w:val="18"/>
                <w:szCs w:val="18"/>
                <w:lang w:eastAsia="sk-SK"/>
              </w:rPr>
              <w:lastRenderedPageBreak/>
              <w:t>pracovných miest.</w:t>
            </w:r>
          </w:p>
        </w:tc>
        <w:tc>
          <w:tcPr>
            <w:tcW w:w="4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39CAA" w14:textId="77777777" w:rsidR="00B35182" w:rsidRPr="00BE0B78" w:rsidRDefault="00B35182" w:rsidP="00382C66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Bodové kritérium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27D7" w14:textId="77777777" w:rsidR="00B35182" w:rsidRPr="00BE0B78" w:rsidRDefault="00B35182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0 bodov</w:t>
            </w:r>
          </w:p>
        </w:tc>
        <w:tc>
          <w:tcPr>
            <w:tcW w:w="15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B13E3" w14:textId="73A41181" w:rsidR="00B35182" w:rsidRPr="00BE0B78" w:rsidRDefault="00B35182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Ak je hodnota pracovného miesta FTE rovná alebo vyššia ako </w:t>
            </w:r>
            <w:ins w:id="13" w:author="Autor">
              <w:r w:rsidR="0021177F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sk-SK"/>
                </w:rPr>
                <w:t>10</w:t>
              </w:r>
            </w:ins>
            <w:del w:id="14" w:author="Autor">
              <w:r w:rsidRPr="00BE0B78" w:rsidDel="0021177F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sk-SK"/>
                </w:rPr>
                <w:delText>5</w:delText>
              </w:r>
            </w:del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0 000 EUR</w:t>
            </w:r>
          </w:p>
        </w:tc>
      </w:tr>
      <w:tr w:rsidR="00B35182" w:rsidRPr="00BE0B78" w14:paraId="4522EEEA" w14:textId="77777777" w:rsidTr="0085069D">
        <w:trPr>
          <w:trHeight w:val="425"/>
        </w:trPr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964CD" w14:textId="77777777" w:rsidR="00B35182" w:rsidRPr="00BE0B78" w:rsidRDefault="00B35182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CCD35" w14:textId="77777777" w:rsidR="00B35182" w:rsidRPr="00BE0B78" w:rsidRDefault="00B35182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96810" w14:textId="77777777" w:rsidR="00B35182" w:rsidRPr="00BE0B78" w:rsidRDefault="00B35182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9EBEE" w14:textId="77777777" w:rsidR="00B35182" w:rsidRPr="00BE0B78" w:rsidRDefault="00B35182" w:rsidP="00382C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D330" w14:textId="77777777" w:rsidR="00B35182" w:rsidRPr="00BE0B78" w:rsidRDefault="00B35182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4 body</w:t>
            </w:r>
          </w:p>
        </w:tc>
        <w:tc>
          <w:tcPr>
            <w:tcW w:w="15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ECE72" w14:textId="084460F0" w:rsidR="00B35182" w:rsidRPr="00BE0B78" w:rsidRDefault="00B35182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Ak je hodnota pracovného miesta FTE nižšia ako </w:t>
            </w:r>
            <w:ins w:id="15" w:author="Autor">
              <w:r w:rsidR="0021177F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sk-SK"/>
                </w:rPr>
                <w:t>10</w:t>
              </w:r>
            </w:ins>
            <w:del w:id="16" w:author="Autor">
              <w:r w:rsidRPr="00BE0B78" w:rsidDel="0021177F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sk-SK"/>
                </w:rPr>
                <w:delText>5</w:delText>
              </w:r>
            </w:del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0 000 EUR a rovná alebo vyššia ako </w:t>
            </w:r>
            <w:del w:id="17" w:author="Autor">
              <w:r w:rsidRPr="00BE0B78" w:rsidDel="0021177F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sk-SK"/>
                </w:rPr>
                <w:delText>2</w:delText>
              </w:r>
            </w:del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</w:t>
            </w:r>
            <w:ins w:id="18" w:author="Autor">
              <w:r w:rsidR="0021177F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sk-SK"/>
                </w:rPr>
                <w:t>0</w:t>
              </w:r>
            </w:ins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000 Eur</w:t>
            </w:r>
          </w:p>
        </w:tc>
      </w:tr>
      <w:tr w:rsidR="00B35182" w:rsidRPr="00BE0B78" w14:paraId="4B49BC23" w14:textId="77777777" w:rsidTr="0085069D">
        <w:trPr>
          <w:trHeight w:val="425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5874" w14:textId="77777777" w:rsidR="00B35182" w:rsidRPr="00BE0B78" w:rsidRDefault="00B35182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44FD" w14:textId="77777777" w:rsidR="00B35182" w:rsidRPr="00BE0B78" w:rsidRDefault="00B35182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7880" w14:textId="77777777" w:rsidR="00B35182" w:rsidRPr="00BE0B78" w:rsidRDefault="00B35182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9121" w14:textId="77777777" w:rsidR="00B35182" w:rsidRPr="00BE0B78" w:rsidRDefault="00B35182" w:rsidP="00382C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7588" w14:textId="77777777" w:rsidR="00B35182" w:rsidRPr="00BE0B78" w:rsidRDefault="00B35182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8 bodov</w:t>
            </w:r>
          </w:p>
        </w:tc>
        <w:tc>
          <w:tcPr>
            <w:tcW w:w="1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B462" w14:textId="42477C94" w:rsidR="00B35182" w:rsidRPr="00BE0B78" w:rsidRDefault="00B35182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Ak je hodnota pracovného miesta FTE nižšia ako </w:t>
            </w:r>
            <w:del w:id="19" w:author="Autor">
              <w:r w:rsidRPr="00BE0B78" w:rsidDel="0021177F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sk-SK"/>
                </w:rPr>
                <w:delText>2</w:delText>
              </w:r>
            </w:del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5</w:t>
            </w:r>
            <w:ins w:id="20" w:author="Autor">
              <w:r w:rsidR="0021177F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sk-SK"/>
                </w:rPr>
                <w:t>0</w:t>
              </w:r>
            </w:ins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000 EUR</w:t>
            </w:r>
          </w:p>
        </w:tc>
      </w:tr>
      <w:tr w:rsidR="00306FDF" w:rsidRPr="00BE0B78" w14:paraId="51A47842" w14:textId="77777777" w:rsidTr="0085069D">
        <w:trPr>
          <w:trHeight w:val="608"/>
        </w:trPr>
        <w:tc>
          <w:tcPr>
            <w:tcW w:w="2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36ED1" w14:textId="77777777" w:rsidR="00306FDF" w:rsidRPr="00BE0B78" w:rsidRDefault="00306FDF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6.</w:t>
            </w:r>
          </w:p>
        </w:tc>
        <w:tc>
          <w:tcPr>
            <w:tcW w:w="7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F3B8A" w14:textId="77777777" w:rsidR="00306FDF" w:rsidRPr="00BE0B78" w:rsidRDefault="00306FDF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</w:p>
          <w:p w14:paraId="161C0164" w14:textId="77777777" w:rsidR="00306FDF" w:rsidRPr="00BE0B78" w:rsidRDefault="00306FDF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Theme="minorHAnsi" w:hAnsi="Arial" w:cs="Arial"/>
                <w:sz w:val="18"/>
                <w:szCs w:val="18"/>
              </w:rPr>
              <w:t>Projekt má dostatočnú pridanú hodnotu pre územie</w:t>
            </w:r>
          </w:p>
        </w:tc>
        <w:tc>
          <w:tcPr>
            <w:tcW w:w="149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E0E4D" w14:textId="77777777" w:rsidR="00306FDF" w:rsidRPr="00BE0B78" w:rsidRDefault="00306FDF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BE0B78">
              <w:rPr>
                <w:rFonts w:ascii="Arial" w:eastAsiaTheme="minorHAnsi" w:hAnsi="Arial" w:cs="Arial"/>
                <w:sz w:val="18"/>
                <w:szCs w:val="18"/>
              </w:rPr>
              <w:t>Projekt má dostatočnú úroveň z hľadiska zabezpečenia komplexnosti služieb v území alebo z hľadiska jeho využiteľnosti v území</w:t>
            </w:r>
          </w:p>
        </w:tc>
        <w:tc>
          <w:tcPr>
            <w:tcW w:w="4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789EC" w14:textId="77777777" w:rsidR="00306FDF" w:rsidRPr="00BE0B78" w:rsidRDefault="00306FDF" w:rsidP="00382C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  <w:r w:rsidRPr="00BE0B78">
              <w:rPr>
                <w:rFonts w:ascii="Arial" w:eastAsiaTheme="minorHAnsi" w:hAnsi="Arial" w:cs="Arial"/>
                <w:sz w:val="18"/>
                <w:szCs w:val="18"/>
              </w:rPr>
              <w:t xml:space="preserve"> kritérium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F66D" w14:textId="77777777" w:rsidR="00306FDF" w:rsidRPr="00BE0B78" w:rsidRDefault="00306FDF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áno</w:t>
            </w:r>
          </w:p>
        </w:tc>
        <w:tc>
          <w:tcPr>
            <w:tcW w:w="1551" w:type="pct"/>
            <w:tcBorders>
              <w:left w:val="single" w:sz="4" w:space="0" w:color="auto"/>
              <w:right w:val="single" w:sz="4" w:space="0" w:color="auto"/>
            </w:tcBorders>
          </w:tcPr>
          <w:p w14:paraId="4114AFAE" w14:textId="77777777" w:rsidR="00306FDF" w:rsidRPr="00BE0B78" w:rsidRDefault="00306FDF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Theme="minorHAnsi" w:hAnsi="Arial" w:cs="Arial"/>
                <w:sz w:val="18"/>
                <w:szCs w:val="18"/>
              </w:rPr>
              <w:t>Projekt má dostatočnú úroveň z hľadiska zabezpečenia komplexnosti služieb v území alebo z hľadiska jeho využiteľnosti, projekt nie je čiastkový a je možné pomenovať jeho reálny dopad na územie a ciele stratégie.</w:t>
            </w:r>
          </w:p>
        </w:tc>
      </w:tr>
      <w:tr w:rsidR="00306FDF" w:rsidRPr="00BE0B78" w14:paraId="6D147178" w14:textId="77777777" w:rsidTr="0085069D">
        <w:trPr>
          <w:trHeight w:val="607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51D9" w14:textId="77777777" w:rsidR="00306FDF" w:rsidRPr="00BE0B78" w:rsidRDefault="00306FDF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AB73" w14:textId="77777777" w:rsidR="00306FDF" w:rsidRPr="00BE0B78" w:rsidRDefault="00306FDF" w:rsidP="00382C66">
            <w:pPr>
              <w:rPr>
                <w:rFonts w:ascii="Arial" w:eastAsia="Helvetica" w:hAnsi="Arial" w:cs="Arial"/>
                <w:sz w:val="18"/>
                <w:szCs w:val="18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4EC4" w14:textId="77777777" w:rsidR="00306FDF" w:rsidRPr="00BE0B78" w:rsidRDefault="00306FDF" w:rsidP="00382C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95F0" w14:textId="77777777" w:rsidR="00306FDF" w:rsidRPr="00BE0B78" w:rsidRDefault="00306FDF" w:rsidP="00382C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DEC5" w14:textId="77777777" w:rsidR="00306FDF" w:rsidRPr="00BE0B78" w:rsidRDefault="00306FDF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nie</w:t>
            </w:r>
          </w:p>
        </w:tc>
        <w:tc>
          <w:tcPr>
            <w:tcW w:w="1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0974" w14:textId="77777777" w:rsidR="00306FDF" w:rsidRPr="00BE0B78" w:rsidRDefault="00306FDF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Theme="minorHAnsi" w:hAnsi="Arial" w:cs="Arial"/>
                <w:sz w:val="18"/>
                <w:szCs w:val="18"/>
              </w:rPr>
              <w:t>Projekt nemá dostatočnú úroveň z hľadiska zabezpečenia komplexnosti služieb v území alebo z hľadiska jeho využiteľnosti, projekt má skôr čiastkový charakter a nie je možné pomenovať jeho reálny dopad na územie a ciele stratégie.</w:t>
            </w:r>
          </w:p>
        </w:tc>
      </w:tr>
      <w:tr w:rsidR="002A1227" w:rsidRPr="00BE0B78" w14:paraId="67A5A6D1" w14:textId="77777777" w:rsidTr="0085069D">
        <w:trPr>
          <w:trHeight w:val="413"/>
        </w:trPr>
        <w:tc>
          <w:tcPr>
            <w:tcW w:w="2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1E9A0" w14:textId="77777777" w:rsidR="002A1227" w:rsidRPr="00BE0B78" w:rsidRDefault="002A1227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7.</w:t>
            </w:r>
          </w:p>
        </w:tc>
        <w:tc>
          <w:tcPr>
            <w:tcW w:w="7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C81A9" w14:textId="77777777" w:rsidR="002A1227" w:rsidRPr="00BE0B78" w:rsidRDefault="002A1227" w:rsidP="00382C66">
            <w:pPr>
              <w:spacing w:after="160" w:line="259" w:lineRule="auto"/>
              <w:rPr>
                <w:rFonts w:ascii="Arial" w:eastAsia="Helvetica" w:hAnsi="Arial" w:cs="Arial"/>
                <w:color w:val="000000" w:themeColor="text1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Žiadateľovi nebol doteraz schválený žiaden projekt v rámci výziev MAS</w:t>
            </w:r>
          </w:p>
        </w:tc>
        <w:tc>
          <w:tcPr>
            <w:tcW w:w="149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6DE66" w14:textId="77777777" w:rsidR="002A1227" w:rsidRPr="00BE0B78" w:rsidRDefault="002A1227" w:rsidP="00382C66">
            <w:pPr>
              <w:spacing w:after="160" w:line="259" w:lineRule="auto"/>
              <w:rPr>
                <w:rFonts w:ascii="Arial" w:eastAsia="Times New Roman" w:hAnsi="Arial" w:cs="Arial"/>
                <w:color w:val="000000" w:themeColor="text1"/>
                <w:lang w:bidi="en-US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 na základe databázy schválených projektov v CLLD príslušnej MAS.</w:t>
            </w:r>
          </w:p>
        </w:tc>
        <w:tc>
          <w:tcPr>
            <w:tcW w:w="4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EDD20" w14:textId="77777777" w:rsidR="002A1227" w:rsidRPr="00BE0B78" w:rsidRDefault="002A1227" w:rsidP="00382C66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 w:themeColor="text1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E7F2" w14:textId="77777777" w:rsidR="002A1227" w:rsidRPr="00BE0B78" w:rsidRDefault="002A1227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0 bodov</w:t>
            </w:r>
          </w:p>
        </w:tc>
        <w:tc>
          <w:tcPr>
            <w:tcW w:w="15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00828" w14:textId="77777777" w:rsidR="002A1227" w:rsidRPr="00BE0B78" w:rsidRDefault="002A1227" w:rsidP="00382C66">
            <w:pPr>
              <w:spacing w:after="160" w:line="259" w:lineRule="auto"/>
              <w:rPr>
                <w:rFonts w:ascii="Arial" w:eastAsiaTheme="minorHAnsi" w:hAnsi="Arial" w:cs="Arial"/>
                <w:color w:val="000000" w:themeColor="text1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áno</w:t>
            </w:r>
          </w:p>
        </w:tc>
      </w:tr>
      <w:tr w:rsidR="002A1227" w:rsidRPr="00BE0B78" w14:paraId="2C707589" w14:textId="77777777" w:rsidTr="0085069D">
        <w:trPr>
          <w:trHeight w:val="412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9A49" w14:textId="77777777" w:rsidR="002A1227" w:rsidRPr="00BE0B78" w:rsidRDefault="002A1227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C4C1" w14:textId="77777777" w:rsidR="002A1227" w:rsidRPr="00BE0B78" w:rsidRDefault="002A1227" w:rsidP="00382C6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D89B" w14:textId="77777777" w:rsidR="002A1227" w:rsidRPr="00BE0B78" w:rsidRDefault="002A1227" w:rsidP="00382C6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B0DC" w14:textId="77777777" w:rsidR="002A1227" w:rsidRPr="00BE0B78" w:rsidRDefault="002A1227" w:rsidP="00382C6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E02E" w14:textId="77777777" w:rsidR="002A1227" w:rsidRPr="00BE0B78" w:rsidRDefault="002A1227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1 bod</w:t>
            </w:r>
          </w:p>
        </w:tc>
        <w:tc>
          <w:tcPr>
            <w:tcW w:w="1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3315" w14:textId="77777777" w:rsidR="002A1227" w:rsidRPr="00BE0B78" w:rsidRDefault="002A1227" w:rsidP="00382C66">
            <w:pPr>
              <w:spacing w:after="160" w:line="259" w:lineRule="auto"/>
              <w:rPr>
                <w:rFonts w:ascii="Arial" w:eastAsiaTheme="minorHAnsi" w:hAnsi="Arial" w:cs="Arial"/>
                <w:color w:val="000000" w:themeColor="text1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nie</w:t>
            </w:r>
          </w:p>
        </w:tc>
      </w:tr>
      <w:tr w:rsidR="002A1227" w:rsidRPr="00BE0B78" w14:paraId="6F746BFF" w14:textId="77777777" w:rsidTr="0085069D">
        <w:trPr>
          <w:trHeight w:val="275"/>
        </w:trPr>
        <w:tc>
          <w:tcPr>
            <w:tcW w:w="2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9D87E" w14:textId="77777777" w:rsidR="002A1227" w:rsidRPr="00BE0B78" w:rsidRDefault="002A1227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8.</w:t>
            </w:r>
          </w:p>
        </w:tc>
        <w:tc>
          <w:tcPr>
            <w:tcW w:w="7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33DCE" w14:textId="77777777" w:rsidR="002A1227" w:rsidRPr="00BE0B78" w:rsidRDefault="002A1227" w:rsidP="00382C66">
            <w:pPr>
              <w:spacing w:after="160" w:line="259" w:lineRule="auto"/>
              <w:rPr>
                <w:rFonts w:ascii="Arial" w:eastAsia="Helvetica" w:hAnsi="Arial" w:cs="Arial"/>
                <w:color w:val="000000" w:themeColor="text1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Prínos realizácie projektu na územie MAS.</w:t>
            </w:r>
          </w:p>
        </w:tc>
        <w:tc>
          <w:tcPr>
            <w:tcW w:w="149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6CE32" w14:textId="77777777" w:rsidR="002A1227" w:rsidRPr="00BE0B78" w:rsidRDefault="002A1227" w:rsidP="00382C66">
            <w:pPr>
              <w:spacing w:after="160" w:line="259" w:lineRule="auto"/>
              <w:rPr>
                <w:rFonts w:ascii="Arial" w:eastAsia="Times New Roman" w:hAnsi="Arial" w:cs="Arial"/>
                <w:color w:val="000000" w:themeColor="text1"/>
                <w:lang w:bidi="en-US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 na základe informácií uvedených žiadateľov o pozitívnych vplyvoch výstupov realizovaného projektu na širšie územie MAS.</w:t>
            </w:r>
          </w:p>
        </w:tc>
        <w:tc>
          <w:tcPr>
            <w:tcW w:w="4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11D26" w14:textId="77777777" w:rsidR="002A1227" w:rsidRPr="00BE0B78" w:rsidRDefault="002A1227" w:rsidP="00382C66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 w:themeColor="text1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EB23" w14:textId="77777777" w:rsidR="002A1227" w:rsidRPr="00BE0B78" w:rsidRDefault="002A1227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0 bodov</w:t>
            </w:r>
          </w:p>
        </w:tc>
        <w:tc>
          <w:tcPr>
            <w:tcW w:w="15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45742" w14:textId="77777777" w:rsidR="002A1227" w:rsidRPr="00BE0B78" w:rsidRDefault="002A1227" w:rsidP="00382C66">
            <w:pPr>
              <w:spacing w:after="160" w:line="259" w:lineRule="auto"/>
              <w:rPr>
                <w:rFonts w:ascii="Arial" w:eastAsiaTheme="minorHAnsi" w:hAnsi="Arial" w:cs="Arial"/>
                <w:color w:val="000000" w:themeColor="text1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Projekt má prínos pre jednu obec na území MAS.</w:t>
            </w:r>
          </w:p>
        </w:tc>
      </w:tr>
      <w:tr w:rsidR="002A1227" w:rsidRPr="00BE0B78" w14:paraId="67DD67AD" w14:textId="77777777" w:rsidTr="0085069D">
        <w:trPr>
          <w:trHeight w:val="275"/>
        </w:trPr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FFA7D" w14:textId="77777777" w:rsidR="002A1227" w:rsidRPr="00BE0B78" w:rsidRDefault="002A1227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97A21" w14:textId="77777777" w:rsidR="002A1227" w:rsidRPr="00BE0B78" w:rsidRDefault="002A1227" w:rsidP="00382C6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F3355" w14:textId="77777777" w:rsidR="002A1227" w:rsidRPr="00BE0B78" w:rsidRDefault="002A1227" w:rsidP="00382C6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11A93" w14:textId="77777777" w:rsidR="002A1227" w:rsidRPr="00BE0B78" w:rsidRDefault="002A1227" w:rsidP="00382C6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32F2" w14:textId="77777777" w:rsidR="002A1227" w:rsidRPr="00BE0B78" w:rsidRDefault="002A1227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2 body</w:t>
            </w:r>
          </w:p>
        </w:tc>
        <w:tc>
          <w:tcPr>
            <w:tcW w:w="15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05AEF" w14:textId="77777777" w:rsidR="002A1227" w:rsidRPr="00BE0B78" w:rsidRDefault="002A1227" w:rsidP="00382C66">
            <w:pPr>
              <w:spacing w:after="160" w:line="259" w:lineRule="auto"/>
              <w:rPr>
                <w:rFonts w:ascii="Arial" w:eastAsiaTheme="minorHAnsi" w:hAnsi="Arial" w:cs="Arial"/>
                <w:color w:val="000000" w:themeColor="text1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Projekt má prínos pre dve až tri obce na území MAS.</w:t>
            </w:r>
          </w:p>
        </w:tc>
      </w:tr>
      <w:tr w:rsidR="002A1227" w:rsidRPr="00BE0B78" w14:paraId="57B1890C" w14:textId="77777777" w:rsidTr="0085069D">
        <w:trPr>
          <w:trHeight w:val="275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446B" w14:textId="77777777" w:rsidR="002A1227" w:rsidRPr="00BE0B78" w:rsidRDefault="002A1227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9E48" w14:textId="77777777" w:rsidR="002A1227" w:rsidRPr="00BE0B78" w:rsidRDefault="002A1227" w:rsidP="00382C6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E8BB" w14:textId="77777777" w:rsidR="002A1227" w:rsidRPr="00BE0B78" w:rsidRDefault="002A1227" w:rsidP="00382C6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06BB" w14:textId="77777777" w:rsidR="002A1227" w:rsidRPr="00BE0B78" w:rsidRDefault="002A1227" w:rsidP="00382C6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01A2" w14:textId="77777777" w:rsidR="002A1227" w:rsidRPr="00BE0B78" w:rsidRDefault="002A1227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4 body</w:t>
            </w:r>
          </w:p>
        </w:tc>
        <w:tc>
          <w:tcPr>
            <w:tcW w:w="1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8B8D" w14:textId="77777777" w:rsidR="002A1227" w:rsidRPr="00BE0B78" w:rsidRDefault="002A1227" w:rsidP="00382C66">
            <w:pPr>
              <w:spacing w:after="160" w:line="259" w:lineRule="auto"/>
              <w:rPr>
                <w:rFonts w:ascii="Arial" w:eastAsiaTheme="minorHAnsi" w:hAnsi="Arial" w:cs="Arial"/>
                <w:color w:val="000000" w:themeColor="text1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Projekt má prínos pre tri a viac obcí na území MAS.</w:t>
            </w:r>
          </w:p>
        </w:tc>
      </w:tr>
      <w:tr w:rsidR="002A1227" w:rsidRPr="00BE0B78" w14:paraId="3391E727" w14:textId="77777777" w:rsidTr="0085069D">
        <w:trPr>
          <w:trHeight w:val="1133"/>
        </w:trPr>
        <w:tc>
          <w:tcPr>
            <w:tcW w:w="2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36FB2" w14:textId="77777777" w:rsidR="002A1227" w:rsidRPr="00BE0B78" w:rsidRDefault="002A1227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 xml:space="preserve">9. </w:t>
            </w:r>
          </w:p>
        </w:tc>
        <w:tc>
          <w:tcPr>
            <w:tcW w:w="7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0CD71" w14:textId="77777777" w:rsidR="002A1227" w:rsidRPr="00BE0B78" w:rsidRDefault="002A1227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Projektom dosiahne žiadateľ nový výrobok pre firmu</w:t>
            </w:r>
          </w:p>
        </w:tc>
        <w:tc>
          <w:tcPr>
            <w:tcW w:w="149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6305C" w14:textId="77777777" w:rsidR="002A1227" w:rsidRPr="00BE0B78" w:rsidRDefault="002A1227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na základe uznanej hodnoty merateľného ukazovateľa A101 Počet produktov, ktoré sú pre firmu nové.</w:t>
            </w:r>
          </w:p>
          <w:p w14:paraId="1B49F7C4" w14:textId="77777777" w:rsidR="002A1227" w:rsidRPr="00BE0B78" w:rsidRDefault="002A1227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prípade, ak hodnotiteľ dospeje k záveru, že plánovaná hodnota nie je reálna túto hodnotu zníži.</w:t>
            </w:r>
          </w:p>
          <w:p w14:paraId="7FB2D279" w14:textId="77777777" w:rsidR="002A1227" w:rsidRPr="00BE0B78" w:rsidRDefault="002A1227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 zníženia na nulu, t.j. žiadny z výrobkov nie je nový pre firmu, zníži plánovanú hodnotu merateľného ukazovateľa na úroveň nula.</w:t>
            </w:r>
          </w:p>
        </w:tc>
        <w:tc>
          <w:tcPr>
            <w:tcW w:w="4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1559C" w14:textId="77777777" w:rsidR="002A1227" w:rsidRPr="00BE0B78" w:rsidRDefault="002A1227" w:rsidP="00382C6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F9A6" w14:textId="77777777" w:rsidR="002A1227" w:rsidRPr="00BE0B78" w:rsidRDefault="002A1227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5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EFCB9" w14:textId="77777777" w:rsidR="002A1227" w:rsidRPr="00BE0B78" w:rsidRDefault="002A1227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 nepredstaví nový výrobok pre firmu.</w:t>
            </w:r>
          </w:p>
        </w:tc>
      </w:tr>
      <w:tr w:rsidR="002A1227" w:rsidRPr="00BE0B78" w14:paraId="69745C1F" w14:textId="77777777" w:rsidTr="0085069D">
        <w:trPr>
          <w:trHeight w:val="1132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8181" w14:textId="77777777" w:rsidR="002A1227" w:rsidRPr="00BE0B78" w:rsidRDefault="002A1227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36DC" w14:textId="77777777" w:rsidR="002A1227" w:rsidRPr="00BE0B78" w:rsidRDefault="002A1227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7FA6" w14:textId="77777777" w:rsidR="002A1227" w:rsidRPr="00BE0B78" w:rsidRDefault="002A1227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C218" w14:textId="77777777" w:rsidR="002A1227" w:rsidRPr="00BE0B78" w:rsidRDefault="002A1227" w:rsidP="00382C6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F4CE" w14:textId="77777777" w:rsidR="002A1227" w:rsidRPr="00BE0B78" w:rsidRDefault="002A1227" w:rsidP="00D114F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1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2D64" w14:textId="77777777" w:rsidR="002A1227" w:rsidRPr="00BE0B78" w:rsidRDefault="002A1227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 predstaví nový výrobok pre firmu</w:t>
            </w:r>
          </w:p>
        </w:tc>
      </w:tr>
      <w:tr w:rsidR="002A1227" w:rsidRPr="00BE0B78" w14:paraId="472FD3EE" w14:textId="77777777" w:rsidTr="0085069D">
        <w:trPr>
          <w:trHeight w:val="1133"/>
        </w:trPr>
        <w:tc>
          <w:tcPr>
            <w:tcW w:w="2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F08C6" w14:textId="77777777" w:rsidR="002A1227" w:rsidRPr="00BE0B78" w:rsidRDefault="002A1227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10.</w:t>
            </w:r>
          </w:p>
        </w:tc>
        <w:tc>
          <w:tcPr>
            <w:tcW w:w="7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062E7" w14:textId="77777777" w:rsidR="002A1227" w:rsidRPr="00BE0B78" w:rsidRDefault="002A1227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Projektom dosiahne žiadateľ nový výrobok na trh</w:t>
            </w:r>
          </w:p>
        </w:tc>
        <w:tc>
          <w:tcPr>
            <w:tcW w:w="149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F22FE" w14:textId="77777777" w:rsidR="002A1227" w:rsidRPr="00BE0B78" w:rsidRDefault="002A1227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na základe uznanej hodnoty merateľného ukazovateľa A102 Počet produktov, ktoré sú pre trh nové.</w:t>
            </w:r>
          </w:p>
          <w:p w14:paraId="064E3368" w14:textId="77777777" w:rsidR="002A1227" w:rsidRPr="00BE0B78" w:rsidRDefault="002A1227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V prípade, ak hodnotiteľ dospeje k záveru, že </w:t>
            </w: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plánovaná hodnota nie je reálna túto hodnotu zníži.</w:t>
            </w:r>
          </w:p>
          <w:p w14:paraId="0116DB0D" w14:textId="77777777" w:rsidR="002A1227" w:rsidRPr="00BE0B78" w:rsidRDefault="002A1227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 zníženia na nulu, t.j. žiadny z výrobkov nie je nový pre trh, zníži plánovanú hodnotu merateľného ukazovateľa na úroveň nula.</w:t>
            </w:r>
          </w:p>
        </w:tc>
        <w:tc>
          <w:tcPr>
            <w:tcW w:w="4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E3306" w14:textId="77777777" w:rsidR="002A1227" w:rsidRPr="00BE0B78" w:rsidRDefault="002A1227" w:rsidP="00382C66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Bodové kritérium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5AF4" w14:textId="77777777" w:rsidR="002A1227" w:rsidRPr="00BE0B78" w:rsidRDefault="002A1227" w:rsidP="00D114F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5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6058D" w14:textId="77777777" w:rsidR="002A1227" w:rsidRPr="00BE0B78" w:rsidRDefault="002A1227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 nepredstaví nový výrobok pre trh</w:t>
            </w:r>
          </w:p>
        </w:tc>
      </w:tr>
      <w:tr w:rsidR="002A1227" w:rsidRPr="00BE0B78" w14:paraId="5242C7A5" w14:textId="77777777" w:rsidTr="0085069D">
        <w:trPr>
          <w:trHeight w:val="1132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25E9" w14:textId="77777777" w:rsidR="002A1227" w:rsidRPr="00BE0B78" w:rsidRDefault="002A1227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03F5" w14:textId="77777777" w:rsidR="002A1227" w:rsidRPr="00BE0B78" w:rsidRDefault="002A1227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9D34" w14:textId="77777777" w:rsidR="002A1227" w:rsidRPr="00BE0B78" w:rsidRDefault="002A1227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AD81" w14:textId="77777777" w:rsidR="002A1227" w:rsidRPr="00BE0B78" w:rsidRDefault="002A1227" w:rsidP="00382C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10FE" w14:textId="77777777" w:rsidR="002A1227" w:rsidRPr="00BE0B78" w:rsidRDefault="002A1227" w:rsidP="00D114F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4 body</w:t>
            </w:r>
          </w:p>
        </w:tc>
        <w:tc>
          <w:tcPr>
            <w:tcW w:w="1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C607" w14:textId="77777777" w:rsidR="002A1227" w:rsidRPr="00BE0B78" w:rsidRDefault="002A1227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 predstaví nový výrobok pre trh</w:t>
            </w:r>
          </w:p>
        </w:tc>
      </w:tr>
      <w:tr w:rsidR="002A1227" w:rsidRPr="00BE0B78" w14:paraId="1B80AF0C" w14:textId="77777777" w:rsidTr="0085069D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6F1DB42" w14:textId="77777777" w:rsidR="002A1227" w:rsidRPr="00BE0B78" w:rsidRDefault="002A1227" w:rsidP="00D114FB">
            <w:pPr>
              <w:widowControl w:val="0"/>
              <w:spacing w:line="269" w:lineRule="exact"/>
              <w:ind w:right="2"/>
              <w:jc w:val="center"/>
              <w:rPr>
                <w:rFonts w:ascii="Arial" w:hAnsi="Arial" w:cs="Arial"/>
                <w:color w:val="000000" w:themeColor="text1"/>
                <w:u w:color="000000"/>
              </w:rPr>
            </w:pPr>
            <w:r w:rsidRPr="00BE0B78"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  <w:t>2.</w:t>
            </w:r>
          </w:p>
        </w:tc>
        <w:tc>
          <w:tcPr>
            <w:tcW w:w="47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7755668" w14:textId="77777777" w:rsidR="002A1227" w:rsidRPr="00BE0B78" w:rsidRDefault="002A1227" w:rsidP="00D114FB">
            <w:pPr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BE0B7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Navrhovaný spôsob realizácie projektu</w:t>
            </w:r>
          </w:p>
        </w:tc>
      </w:tr>
      <w:tr w:rsidR="002C1C23" w:rsidRPr="00BE0B78" w14:paraId="5FB6730F" w14:textId="77777777" w:rsidTr="0085069D">
        <w:trPr>
          <w:trHeight w:val="708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1BFA" w14:textId="77777777" w:rsidR="002C1C23" w:rsidRPr="00BE0B78" w:rsidRDefault="002C1C23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11.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1DA3" w14:textId="77777777" w:rsidR="002C1C23" w:rsidRPr="00BE0B78" w:rsidRDefault="002C1C23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CB8F" w14:textId="77777777" w:rsidR="002C1C23" w:rsidRPr="00BE0B78" w:rsidRDefault="002C1C23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sa:</w:t>
            </w:r>
          </w:p>
          <w:p w14:paraId="438D0284" w14:textId="77777777" w:rsidR="002C1C23" w:rsidRPr="00BE0B78" w:rsidRDefault="002C1C23" w:rsidP="002C1C23">
            <w:pPr>
              <w:numPr>
                <w:ilvl w:val="0"/>
                <w:numId w:val="33"/>
              </w:numPr>
              <w:spacing w:after="160" w:line="259" w:lineRule="auto"/>
              <w:ind w:left="466"/>
              <w:contextualSpacing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či aktivity nadväzujú na východiskovú situáciu,</w:t>
            </w:r>
          </w:p>
          <w:p w14:paraId="13A66C6E" w14:textId="77777777" w:rsidR="002C1C23" w:rsidRPr="00BE0B78" w:rsidRDefault="002C1C23" w:rsidP="002C1C23">
            <w:pPr>
              <w:numPr>
                <w:ilvl w:val="0"/>
                <w:numId w:val="33"/>
              </w:numPr>
              <w:spacing w:after="160" w:line="259" w:lineRule="auto"/>
              <w:ind w:left="466"/>
              <w:contextualSpacing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či sú dostatočne zrozumiteľné a je zrejmé, čo chce žiadateľ dosiahnuť,</w:t>
            </w:r>
          </w:p>
          <w:p w14:paraId="729A6FB4" w14:textId="77777777" w:rsidR="002C1C23" w:rsidRPr="00BE0B78" w:rsidRDefault="002C1C23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či aktivity napĺňajú povinné merateľné ukazovatele.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51FD" w14:textId="77777777" w:rsidR="002C1C23" w:rsidRPr="00BE0B78" w:rsidRDefault="002C1C23" w:rsidP="00382C66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 kritérium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2BA8" w14:textId="77777777" w:rsidR="002C1C23" w:rsidRPr="00BE0B78" w:rsidRDefault="002C1C23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BE0B78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áno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9037" w14:textId="77777777" w:rsidR="002C1C23" w:rsidRPr="00BE0B78" w:rsidRDefault="002C1C23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Všetky hlavné aktivity projektu sú odôvodnené z pohľadu východiskovej situácie, sú zrozumiteľne definované a ich realizáciou sa dosiahnu plánované ciele projektu.</w:t>
            </w:r>
          </w:p>
        </w:tc>
      </w:tr>
      <w:tr w:rsidR="002C1C23" w:rsidRPr="00BE0B78" w14:paraId="0AC0A978" w14:textId="77777777" w:rsidTr="0085069D">
        <w:trPr>
          <w:trHeight w:val="975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E18F" w14:textId="77777777" w:rsidR="002C1C23" w:rsidRPr="00BE0B78" w:rsidRDefault="002C1C23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2265B" w14:textId="77777777" w:rsidR="002C1C23" w:rsidRPr="00BE0B78" w:rsidRDefault="002C1C23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65132" w14:textId="77777777" w:rsidR="002C1C23" w:rsidRPr="00BE0B78" w:rsidRDefault="002C1C23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5A05E" w14:textId="77777777" w:rsidR="002C1C23" w:rsidRPr="00BE0B78" w:rsidRDefault="002C1C23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E847" w14:textId="77777777" w:rsidR="002C1C23" w:rsidRPr="00BE0B78" w:rsidRDefault="002C1C23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BE0B78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nie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B320" w14:textId="77777777" w:rsidR="002C1C23" w:rsidRPr="00BE0B78" w:rsidRDefault="002C1C23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Minimálne jedna z hlavných aktivít projektu nie je odôvodnená z pohľadu východiskovej situácie a potrieb žiadateľa, nenapĺňa merateľný ukazovateľ opatrenia, resp. projekt neobsahuje aktivity, ktoré sú nevyhnutné pre jeho realizáciu. Zistené nedostatky sú závažného charakteru.</w:t>
            </w:r>
          </w:p>
        </w:tc>
      </w:tr>
      <w:tr w:rsidR="00E23244" w:rsidRPr="00BE0B78" w14:paraId="41040752" w14:textId="77777777" w:rsidTr="0085069D">
        <w:trPr>
          <w:trHeight w:val="425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322814" w14:textId="77777777" w:rsidR="00E23244" w:rsidRPr="00BE0B78" w:rsidRDefault="00E23244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12.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3845AE" w14:textId="77777777" w:rsidR="00E23244" w:rsidRPr="00BE0B78" w:rsidRDefault="00E23244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Znížená miera spolufinancovania projektu zo zdrojov príspevku.</w:t>
            </w:r>
          </w:p>
        </w:tc>
        <w:tc>
          <w:tcPr>
            <w:tcW w:w="1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D609D0" w14:textId="77777777" w:rsidR="00E23244" w:rsidRPr="00BE0B78" w:rsidRDefault="00E23244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 na základe rozdielu medzi maximálnou mierou financovania oprávnených výdavkov projektu MAS z príspevku uvedenou vo výzve a žiadateľom požadovanou mierou financovania oprávnených výdavkov z príspevku.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435617" w14:textId="77777777" w:rsidR="00E23244" w:rsidRPr="00BE0B78" w:rsidRDefault="00E23244" w:rsidP="00382C66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8EEA" w14:textId="77777777" w:rsidR="00E23244" w:rsidRPr="00BE0B78" w:rsidRDefault="00E23244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BE0B78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0 bodov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989AF" w14:textId="77777777" w:rsidR="00E23244" w:rsidRPr="00BE0B78" w:rsidRDefault="00E23244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menej ako 1 p.b.</w:t>
            </w:r>
          </w:p>
        </w:tc>
      </w:tr>
      <w:tr w:rsidR="00E23244" w:rsidRPr="00BE0B78" w14:paraId="7200120C" w14:textId="77777777" w:rsidTr="0085069D">
        <w:trPr>
          <w:trHeight w:val="425"/>
        </w:trPr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999B4C" w14:textId="77777777" w:rsidR="00E23244" w:rsidRPr="00BE0B78" w:rsidRDefault="00E23244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E78986" w14:textId="77777777" w:rsidR="00E23244" w:rsidRPr="00BE0B78" w:rsidRDefault="00E23244" w:rsidP="00382C6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93CE7D" w14:textId="77777777" w:rsidR="00E23244" w:rsidRPr="00BE0B78" w:rsidRDefault="00E23244" w:rsidP="00382C6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65986F" w14:textId="77777777" w:rsidR="00E23244" w:rsidRPr="00BE0B78" w:rsidRDefault="00E23244" w:rsidP="00382C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9A16" w14:textId="77777777" w:rsidR="00E23244" w:rsidRPr="00BE0B78" w:rsidRDefault="00E23244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BE0B78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1 bod</w:t>
            </w:r>
          </w:p>
        </w:tc>
        <w:tc>
          <w:tcPr>
            <w:tcW w:w="15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52DEF" w14:textId="77777777" w:rsidR="00E23244" w:rsidRPr="00BE0B78" w:rsidRDefault="00E23244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od 1 do 10 p.b.(vrátane)</w:t>
            </w:r>
          </w:p>
        </w:tc>
      </w:tr>
      <w:tr w:rsidR="0085069D" w:rsidRPr="00BE0B78" w14:paraId="1856D5F7" w14:textId="77777777" w:rsidTr="0085069D">
        <w:trPr>
          <w:trHeight w:val="425"/>
        </w:trPr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1B490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8C976" w14:textId="77777777" w:rsidR="0085069D" w:rsidRPr="00BE0B78" w:rsidRDefault="0085069D" w:rsidP="0085069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582D7" w14:textId="77777777" w:rsidR="0085069D" w:rsidRPr="00BE0B78" w:rsidRDefault="0085069D" w:rsidP="0085069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95D2D" w14:textId="77777777" w:rsidR="0085069D" w:rsidRPr="00BE0B78" w:rsidRDefault="0085069D" w:rsidP="0085069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76D8" w14:textId="016B76EA" w:rsidR="0085069D" w:rsidRPr="00BE0B78" w:rsidRDefault="0085069D" w:rsidP="0085069D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BE0B78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3 body</w:t>
            </w:r>
          </w:p>
        </w:tc>
        <w:tc>
          <w:tcPr>
            <w:tcW w:w="15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3FABB" w14:textId="12BD9EE4" w:rsidR="0085069D" w:rsidRPr="00BE0B78" w:rsidRDefault="0085069D" w:rsidP="0085069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od 10 do 20 p.b. (vrátane)</w:t>
            </w:r>
          </w:p>
        </w:tc>
      </w:tr>
      <w:tr w:rsidR="0085069D" w:rsidRPr="00BE0B78" w14:paraId="20A02767" w14:textId="77777777" w:rsidTr="0085069D">
        <w:trPr>
          <w:trHeight w:val="425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1499A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15A83" w14:textId="77777777" w:rsidR="0085069D" w:rsidRPr="00BE0B78" w:rsidRDefault="0085069D" w:rsidP="0085069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A0499" w14:textId="77777777" w:rsidR="0085069D" w:rsidRPr="00BE0B78" w:rsidRDefault="0085069D" w:rsidP="0085069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0D1E" w14:textId="77777777" w:rsidR="0085069D" w:rsidRPr="00BE0B78" w:rsidRDefault="0085069D" w:rsidP="0085069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FFD4" w14:textId="5F61BF66" w:rsidR="0085069D" w:rsidRPr="00BE0B78" w:rsidRDefault="0085069D" w:rsidP="0085069D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5 bodov</w:t>
            </w:r>
          </w:p>
        </w:tc>
        <w:tc>
          <w:tcPr>
            <w:tcW w:w="1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503F" w14:textId="2B71843B" w:rsidR="0085069D" w:rsidRPr="00BE0B78" w:rsidRDefault="0085069D" w:rsidP="0085069D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85069D">
              <w:rPr>
                <w:rFonts w:ascii="Arial" w:eastAsia="Helvetica" w:hAnsi="Arial" w:cs="Arial"/>
                <w:sz w:val="18"/>
                <w:szCs w:val="18"/>
              </w:rPr>
              <w:t>od 20 p.b. a viac</w:t>
            </w:r>
          </w:p>
        </w:tc>
      </w:tr>
      <w:tr w:rsidR="0085069D" w:rsidRPr="00BE0B78" w14:paraId="6C4BB656" w14:textId="77777777" w:rsidTr="0085069D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B145BD5" w14:textId="77777777" w:rsidR="0085069D" w:rsidRPr="00BE0B78" w:rsidRDefault="0085069D" w:rsidP="0085069D">
            <w:pPr>
              <w:widowControl w:val="0"/>
              <w:spacing w:line="269" w:lineRule="exact"/>
              <w:ind w:right="2"/>
              <w:jc w:val="center"/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</w:pPr>
            <w:r w:rsidRPr="00BE0B78"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  <w:t>3.</w:t>
            </w:r>
          </w:p>
        </w:tc>
        <w:tc>
          <w:tcPr>
            <w:tcW w:w="47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713C3D0" w14:textId="77777777" w:rsidR="0085069D" w:rsidRPr="00BE0B78" w:rsidRDefault="0085069D" w:rsidP="0085069D">
            <w:pPr>
              <w:widowControl w:val="0"/>
              <w:spacing w:line="269" w:lineRule="exact"/>
              <w:ind w:right="2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b/>
                <w:color w:val="000000" w:themeColor="text1"/>
                <w:sz w:val="18"/>
                <w:szCs w:val="18"/>
                <w:u w:color="000000"/>
              </w:rPr>
              <w:t>Administratívna a prevádzková kapacita žiadateľa</w:t>
            </w:r>
          </w:p>
        </w:tc>
      </w:tr>
      <w:tr w:rsidR="0085069D" w:rsidRPr="00BE0B78" w14:paraId="4F9976F3" w14:textId="77777777" w:rsidTr="0085069D">
        <w:trPr>
          <w:trHeight w:val="850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EECA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13.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846F" w14:textId="77777777" w:rsidR="0085069D" w:rsidRPr="00BE0B78" w:rsidRDefault="0085069D" w:rsidP="0085069D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prevádzkovej a technickej udržateľnosti projektu</w:t>
            </w:r>
          </w:p>
        </w:tc>
        <w:tc>
          <w:tcPr>
            <w:tcW w:w="1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9A59" w14:textId="77777777" w:rsidR="0085069D" w:rsidRPr="00BE0B78" w:rsidRDefault="0085069D" w:rsidP="0085069D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kapacita žiadateľa na zabezpečenie udržateľnosti výstupov projektu po realizácii projektu (podľa relevantnosti): zabezpečenie technického zázemia, administratívnych kapacít, zrealizovaných služieb a pod</w:t>
            </w:r>
          </w:p>
          <w:p w14:paraId="2DB22445" w14:textId="77777777" w:rsidR="0085069D" w:rsidRPr="00BE0B78" w:rsidRDefault="0085069D" w:rsidP="0085069D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4009" w14:textId="77777777" w:rsidR="0085069D" w:rsidRPr="00BE0B78" w:rsidRDefault="0085069D" w:rsidP="0085069D">
            <w:pPr>
              <w:widowControl w:val="0"/>
              <w:spacing w:after="160" w:line="259" w:lineRule="auto"/>
              <w:jc w:val="center"/>
              <w:rPr>
                <w:rFonts w:ascii="Arial" w:eastAsia="Helvetica" w:hAnsi="Arial" w:cs="Arial"/>
                <w:sz w:val="18"/>
                <w:szCs w:val="18"/>
                <w:u w:color="000000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725C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</w:rPr>
              <w:t>0 bodov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0C22" w14:textId="77777777" w:rsidR="0085069D" w:rsidRPr="00BE0B78" w:rsidRDefault="0085069D" w:rsidP="0085069D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 nedokáže zabezpečiť potrebné technické zázemie alebo administratívne kapacity, legislatívne prostredie (analogicky podľa typu projektu) s cieľom zabezpečenia udržateľnosti výstupov/výsledkov projektu po ukončení realizácie jeho aktivít. Žiadateľ nevyhodnotil možné riziká udržateľnosti projektu vrátane spôsobu ich predchádzania a ich manažmentu.</w:t>
            </w:r>
          </w:p>
        </w:tc>
      </w:tr>
      <w:tr w:rsidR="0085069D" w:rsidRPr="00BE0B78" w14:paraId="1E88ECC0" w14:textId="77777777" w:rsidTr="0085069D">
        <w:trPr>
          <w:trHeight w:val="53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3932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02BD" w14:textId="77777777" w:rsidR="0085069D" w:rsidRPr="00BE0B78" w:rsidRDefault="0085069D" w:rsidP="0085069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E2C0" w14:textId="77777777" w:rsidR="0085069D" w:rsidRPr="00BE0B78" w:rsidRDefault="0085069D" w:rsidP="0085069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D4A3" w14:textId="77777777" w:rsidR="0085069D" w:rsidRPr="00BE0B78" w:rsidRDefault="0085069D" w:rsidP="0085069D">
            <w:pPr>
              <w:jc w:val="center"/>
              <w:rPr>
                <w:rFonts w:ascii="Arial" w:eastAsia="Helvetica" w:hAnsi="Arial" w:cs="Arial"/>
                <w:color w:val="000000" w:themeColor="text1"/>
                <w:u w:color="00000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58D8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</w:rPr>
              <w:t>2 body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11F7" w14:textId="77777777" w:rsidR="0085069D" w:rsidRPr="00BE0B78" w:rsidRDefault="0085069D" w:rsidP="0085069D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Žiadateľ dokáže zabezpečiť potrebné technické zázemie alebo administratívne kapacity, legislatívne prostredie (analogicky podľa typu projektu) s cieľom zabezpečenia udržateľnosti výstupov/výsledkov projektu po ukončení realizácie jeho aktivít. Žiadateľ vyhodnotil možné riziká udržateľnosti projektu vrátane spôsobu ich predchádzania a ich manažmentu.</w:t>
            </w:r>
          </w:p>
        </w:tc>
      </w:tr>
      <w:tr w:rsidR="0085069D" w:rsidRPr="00BE0B78" w14:paraId="6E870BE6" w14:textId="77777777" w:rsidTr="0085069D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5EF4830" w14:textId="77777777" w:rsidR="0085069D" w:rsidRPr="00BE0B78" w:rsidRDefault="0085069D" w:rsidP="0085069D">
            <w:pPr>
              <w:widowControl w:val="0"/>
              <w:spacing w:line="269" w:lineRule="exact"/>
              <w:ind w:right="2"/>
              <w:jc w:val="center"/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</w:pPr>
            <w:r w:rsidRPr="00BE0B78"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  <w:lastRenderedPageBreak/>
              <w:t>4.</w:t>
            </w:r>
          </w:p>
        </w:tc>
        <w:tc>
          <w:tcPr>
            <w:tcW w:w="47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7B10E86" w14:textId="77777777" w:rsidR="0085069D" w:rsidRPr="00BE0B78" w:rsidRDefault="0085069D" w:rsidP="0085069D">
            <w:pPr>
              <w:widowControl w:val="0"/>
              <w:spacing w:line="269" w:lineRule="exact"/>
              <w:ind w:right="2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  <w:t>Finančná a ekonomická stránka projektu</w:t>
            </w:r>
          </w:p>
        </w:tc>
      </w:tr>
      <w:tr w:rsidR="0085069D" w:rsidRPr="00BE0B78" w14:paraId="573AFAD5" w14:textId="77777777" w:rsidTr="0085069D">
        <w:trPr>
          <w:trHeight w:val="860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5736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14.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98BF" w14:textId="77777777" w:rsidR="0085069D" w:rsidRPr="00BE0B78" w:rsidRDefault="0085069D" w:rsidP="0085069D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1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A0F7" w14:textId="77777777" w:rsidR="0085069D" w:rsidRPr="00BE0B78" w:rsidRDefault="0085069D" w:rsidP="0085069D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sú žiadané výdavky projektu:</w:t>
            </w:r>
          </w:p>
          <w:p w14:paraId="224A0BCF" w14:textId="77777777" w:rsidR="0085069D" w:rsidRPr="00BE0B78" w:rsidRDefault="0085069D" w:rsidP="0085069D">
            <w:pPr>
              <w:numPr>
                <w:ilvl w:val="0"/>
                <w:numId w:val="33"/>
              </w:numPr>
              <w:spacing w:after="160" w:line="259" w:lineRule="auto"/>
              <w:ind w:left="466"/>
              <w:contextualSpacing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vecne (obsahovo) oprávnené v zmysle podmienok výzvy,</w:t>
            </w:r>
          </w:p>
          <w:p w14:paraId="0DB3C324" w14:textId="77777777" w:rsidR="0085069D" w:rsidRPr="00BE0B78" w:rsidRDefault="0085069D" w:rsidP="0085069D">
            <w:pPr>
              <w:numPr>
                <w:ilvl w:val="0"/>
                <w:numId w:val="33"/>
              </w:numPr>
              <w:spacing w:after="160" w:line="259" w:lineRule="auto"/>
              <w:ind w:left="466"/>
              <w:contextualSpacing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účelné z hľadiska predpokladu naplnenia stanovených cieľov projektu,</w:t>
            </w:r>
          </w:p>
          <w:p w14:paraId="445205BC" w14:textId="77777777" w:rsidR="0085069D" w:rsidRPr="00BE0B78" w:rsidRDefault="0085069D" w:rsidP="0085069D">
            <w:pPr>
              <w:numPr>
                <w:ilvl w:val="0"/>
                <w:numId w:val="33"/>
              </w:numPr>
              <w:spacing w:after="160" w:line="259" w:lineRule="auto"/>
              <w:ind w:left="466"/>
              <w:contextualSpacing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nevyhnutné na realizáciu aktivít projektu</w:t>
            </w:r>
          </w:p>
          <w:p w14:paraId="19B2C5FB" w14:textId="77777777" w:rsidR="0085069D" w:rsidRPr="00BE0B78" w:rsidRDefault="0085069D" w:rsidP="0085069D">
            <w:pPr>
              <w:spacing w:after="160" w:line="259" w:lineRule="auto"/>
              <w:ind w:left="10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7A61E900" w14:textId="77777777" w:rsidR="0085069D" w:rsidRPr="00BE0B78" w:rsidRDefault="0085069D" w:rsidP="0085069D">
            <w:pPr>
              <w:widowControl w:val="0"/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u w:color="000000"/>
                <w:lang w:val="cs-CZ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9565" w14:textId="77777777" w:rsidR="0085069D" w:rsidRPr="00BE0B78" w:rsidRDefault="0085069D" w:rsidP="0085069D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 kritérium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08DA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</w:rPr>
              <w:t>áno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5FC5" w14:textId="77777777" w:rsidR="0085069D" w:rsidRPr="00BE0B78" w:rsidRDefault="0085069D" w:rsidP="0085069D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70% a viac finančnej hodnoty žiadateľom definovaných celkových oprávnených výdavkov projektu je možné považovať za oprávnené.</w:t>
            </w:r>
          </w:p>
        </w:tc>
      </w:tr>
      <w:tr w:rsidR="0085069D" w:rsidRPr="00BE0B78" w14:paraId="1F990CDF" w14:textId="77777777" w:rsidTr="0085069D">
        <w:trPr>
          <w:trHeight w:val="791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974C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F0E3" w14:textId="77777777" w:rsidR="0085069D" w:rsidRPr="00BE0B78" w:rsidRDefault="0085069D" w:rsidP="0085069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09BC" w14:textId="77777777" w:rsidR="0085069D" w:rsidRPr="00BE0B78" w:rsidRDefault="0085069D" w:rsidP="0085069D">
            <w:pPr>
              <w:rPr>
                <w:rFonts w:ascii="Arial" w:hAnsi="Arial" w:cs="Arial"/>
                <w:color w:val="000000" w:themeColor="text1"/>
                <w:u w:color="000000"/>
                <w:lang w:val="cs-CZ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3FE6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22C9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</w:rPr>
              <w:t>nie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56C1" w14:textId="77777777" w:rsidR="0085069D" w:rsidRPr="00BE0B78" w:rsidRDefault="0085069D" w:rsidP="0085069D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Menej ako 70% finančnej hodnoty žiadateľom definovaných celkových oprávnených výdavkov projektu nie je možné považovať za oprávnené.</w:t>
            </w:r>
          </w:p>
        </w:tc>
      </w:tr>
      <w:tr w:rsidR="0085069D" w:rsidRPr="00BE0B78" w14:paraId="0EE4E5A6" w14:textId="77777777" w:rsidTr="0085069D">
        <w:trPr>
          <w:trHeight w:val="1583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F89EC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15.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AB0472" w14:textId="77777777" w:rsidR="0085069D" w:rsidRPr="00BE0B78" w:rsidRDefault="0085069D" w:rsidP="0085069D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Efektívnosť a hospodárnosť výdavkov projektu</w:t>
            </w:r>
          </w:p>
        </w:tc>
        <w:tc>
          <w:tcPr>
            <w:tcW w:w="1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6377F" w14:textId="77777777" w:rsidR="0085069D" w:rsidRPr="00BE0B78" w:rsidRDefault="0085069D" w:rsidP="0085069D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sa, či navrhnuté výdavky projektu spĺňajú podmienku hospodárnosti a efektívnosti, t.j. či zodpovedajú obvyklým cenám v danom mieste a čase. </w:t>
            </w:r>
          </w:p>
          <w:p w14:paraId="6A1BD1CF" w14:textId="77777777" w:rsidR="0085069D" w:rsidRPr="00BE0B78" w:rsidRDefault="0085069D" w:rsidP="0085069D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Uvedené sa overuje prostredníctvom stanovených benchmarkov (mernej investičnej náročnosti projektu) a/alebo finančných limitov, príp. zrealizovaného verejného obstarávania, vykonaného prieskumu trhu alebo ďalších nástrojov na overenie hospodárnosti a efektívnosti výdavkov (napr. znalecký posudok).</w:t>
            </w:r>
          </w:p>
          <w:p w14:paraId="484CE7C3" w14:textId="77777777" w:rsidR="0085069D" w:rsidRPr="00BE0B78" w:rsidRDefault="0085069D" w:rsidP="0085069D">
            <w:pPr>
              <w:widowControl w:val="0"/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u w:color="000000"/>
                <w:lang w:val="cs-CZ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 identifikácie výdavkov, ktoré nespĺňajú uvedené kritériá hodnotiteľ tieto výdavky v zodpovedajúcej výške skráti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3FD74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 kritérium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F2E46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</w:rPr>
              <w:t>áno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F2D2" w14:textId="77777777" w:rsidR="0085069D" w:rsidRPr="00BE0B78" w:rsidRDefault="0085069D" w:rsidP="0085069D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Žiadané výdavky projektu sú hospodárne a efektívne a zodpovedajú obvyklým cenám v danom čase a mieste a spĺňajú cieľ minimalizácie nákladov pri dodržaní požadovanej kvality výstupov.</w:t>
            </w:r>
          </w:p>
          <w:p w14:paraId="17D62F65" w14:textId="77777777" w:rsidR="0085069D" w:rsidRPr="00BE0B78" w:rsidRDefault="0085069D" w:rsidP="0085069D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</w:p>
        </w:tc>
      </w:tr>
      <w:tr w:rsidR="0085069D" w:rsidRPr="00BE0B78" w14:paraId="748F6227" w14:textId="77777777" w:rsidTr="0085069D">
        <w:trPr>
          <w:trHeight w:val="1582"/>
        </w:trPr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ACE5E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BEDC7" w14:textId="77777777" w:rsidR="0085069D" w:rsidRPr="00BE0B78" w:rsidRDefault="0085069D" w:rsidP="0085069D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DA810" w14:textId="77777777" w:rsidR="0085069D" w:rsidRPr="00BE0B78" w:rsidRDefault="0085069D" w:rsidP="0085069D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52D33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3F0FE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</w:rPr>
              <w:t>nie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16AA" w14:textId="77777777" w:rsidR="0085069D" w:rsidRPr="00BE0B78" w:rsidRDefault="0085069D" w:rsidP="0085069D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Žiadané výdavky projektu nie sú hospodárne a efektívne, nezodpovedajú obvyklým cenám v danom čase a mieste, nespĺňajú cieľ minimalizácie nákladov pri dodržaní požadovanej kvality výstupov.</w:t>
            </w:r>
          </w:p>
        </w:tc>
      </w:tr>
      <w:tr w:rsidR="0085069D" w:rsidRPr="00BE0B78" w14:paraId="07AAA90F" w14:textId="77777777" w:rsidTr="0085069D">
        <w:trPr>
          <w:trHeight w:val="755"/>
        </w:trPr>
        <w:tc>
          <w:tcPr>
            <w:tcW w:w="2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56FAC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16.</w:t>
            </w:r>
          </w:p>
        </w:tc>
        <w:tc>
          <w:tcPr>
            <w:tcW w:w="7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9FCEA" w14:textId="77777777" w:rsidR="0085069D" w:rsidRPr="00BE0B78" w:rsidRDefault="0085069D" w:rsidP="0085069D">
            <w:pPr>
              <w:spacing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</w:t>
            </w:r>
          </w:p>
          <w:p w14:paraId="5AB87845" w14:textId="77777777" w:rsidR="0085069D" w:rsidRPr="00BE0B78" w:rsidRDefault="0085069D" w:rsidP="0085069D">
            <w:pPr>
              <w:spacing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charakteristika</w:t>
            </w:r>
          </w:p>
          <w:p w14:paraId="71EAD20B" w14:textId="77777777" w:rsidR="0085069D" w:rsidRPr="00BE0B78" w:rsidRDefault="0085069D" w:rsidP="0085069D">
            <w:pPr>
              <w:spacing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žiadateľa</w:t>
            </w:r>
          </w:p>
        </w:tc>
        <w:tc>
          <w:tcPr>
            <w:tcW w:w="149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8EE2D" w14:textId="77777777" w:rsidR="0085069D" w:rsidRPr="00BE0B78" w:rsidRDefault="0085069D" w:rsidP="0085069D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finančná situácia/stabilita užívateľa, a to podľa vypočítaných hodnôt ukazovateľov vychádzajúc z účtovnej závierky užívateľa.</w:t>
            </w:r>
          </w:p>
          <w:p w14:paraId="182609B2" w14:textId="77777777" w:rsidR="0085069D" w:rsidRPr="00BE0B78" w:rsidRDefault="0085069D" w:rsidP="0085069D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 prípade verejného sektora sa komplexne posudzujú ukazovatele likvidity a ukazovatele zadlženosti.</w:t>
            </w:r>
          </w:p>
          <w:p w14:paraId="064EA0DF" w14:textId="77777777" w:rsidR="0085069D" w:rsidRPr="00BE0B78" w:rsidRDefault="0085069D" w:rsidP="0085069D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u w:color="000000"/>
                <w:lang w:val="cs-CZ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 súkromného sektora sa finančné zdravie posúdi na základe modelu hodnotenia firmy tzv. Altmanov index.</w:t>
            </w:r>
          </w:p>
        </w:tc>
        <w:tc>
          <w:tcPr>
            <w:tcW w:w="4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E4F20" w14:textId="77777777" w:rsidR="0085069D" w:rsidRPr="00BE0B78" w:rsidRDefault="0085069D" w:rsidP="0085069D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E365F" w14:textId="55BA4618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 bod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8B9BE" w14:textId="77777777" w:rsidR="0085069D" w:rsidRPr="00BE0B78" w:rsidRDefault="0085069D" w:rsidP="0085069D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Theme="minorHAnsi" w:hAnsi="Arial" w:cs="Arial"/>
                <w:sz w:val="18"/>
                <w:szCs w:val="18"/>
              </w:rPr>
              <w:t>Subjekt s nepriaznivou finančnou situáciou</w:t>
            </w:r>
          </w:p>
        </w:tc>
      </w:tr>
      <w:tr w:rsidR="0085069D" w:rsidRPr="00BE0B78" w14:paraId="48A442EE" w14:textId="77777777" w:rsidTr="0085069D">
        <w:trPr>
          <w:trHeight w:val="755"/>
        </w:trPr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461D1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95FB3" w14:textId="77777777" w:rsidR="0085069D" w:rsidRPr="00BE0B78" w:rsidRDefault="0085069D" w:rsidP="0085069D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92887" w14:textId="77777777" w:rsidR="0085069D" w:rsidRPr="00BE0B78" w:rsidRDefault="0085069D" w:rsidP="0085069D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475FF" w14:textId="77777777" w:rsidR="0085069D" w:rsidRPr="00BE0B78" w:rsidRDefault="0085069D" w:rsidP="0085069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F7EE4" w14:textId="661FEB45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body</w:t>
            </w:r>
          </w:p>
        </w:tc>
        <w:tc>
          <w:tcPr>
            <w:tcW w:w="15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3E711" w14:textId="77777777" w:rsidR="0085069D" w:rsidRPr="00BE0B78" w:rsidRDefault="0085069D" w:rsidP="0085069D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Theme="minorHAnsi" w:hAnsi="Arial" w:cs="Arial"/>
                <w:sz w:val="18"/>
                <w:szCs w:val="18"/>
              </w:rPr>
              <w:t>Subjekt s neurčitou finančnou situáciou</w:t>
            </w:r>
          </w:p>
        </w:tc>
      </w:tr>
      <w:tr w:rsidR="0085069D" w:rsidRPr="00BE0B78" w14:paraId="0AE81132" w14:textId="77777777" w:rsidTr="0085069D">
        <w:trPr>
          <w:trHeight w:val="755"/>
        </w:trPr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87070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E5992" w14:textId="77777777" w:rsidR="0085069D" w:rsidRPr="00BE0B78" w:rsidRDefault="0085069D" w:rsidP="0085069D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0A8F" w14:textId="77777777" w:rsidR="0085069D" w:rsidRPr="00BE0B78" w:rsidRDefault="0085069D" w:rsidP="0085069D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4E598" w14:textId="77777777" w:rsidR="0085069D" w:rsidRPr="00BE0B78" w:rsidRDefault="0085069D" w:rsidP="0085069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8C34C" w14:textId="7191AD20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bodov</w:t>
            </w:r>
          </w:p>
        </w:tc>
        <w:tc>
          <w:tcPr>
            <w:tcW w:w="15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9149A" w14:textId="77777777" w:rsidR="0085069D" w:rsidRPr="00BE0B78" w:rsidRDefault="0085069D" w:rsidP="0085069D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Theme="minorHAnsi" w:hAnsi="Arial" w:cs="Arial"/>
                <w:sz w:val="18"/>
                <w:szCs w:val="18"/>
              </w:rPr>
              <w:t>Subjekt s dobrou finančnou situáciou</w:t>
            </w:r>
          </w:p>
        </w:tc>
      </w:tr>
      <w:tr w:rsidR="0085069D" w:rsidRPr="00BE0B78" w14:paraId="689E6007" w14:textId="77777777" w:rsidTr="0085069D">
        <w:trPr>
          <w:trHeight w:val="450"/>
        </w:trPr>
        <w:tc>
          <w:tcPr>
            <w:tcW w:w="2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855F4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17.</w:t>
            </w:r>
          </w:p>
        </w:tc>
        <w:tc>
          <w:tcPr>
            <w:tcW w:w="7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61A41" w14:textId="77777777" w:rsidR="0085069D" w:rsidRPr="00BE0B78" w:rsidRDefault="0085069D" w:rsidP="0085069D">
            <w:pPr>
              <w:spacing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</w:t>
            </w:r>
          </w:p>
          <w:p w14:paraId="4D99F452" w14:textId="77777777" w:rsidR="0085069D" w:rsidRPr="00BE0B78" w:rsidRDefault="0085069D" w:rsidP="0085069D">
            <w:pPr>
              <w:spacing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</w:p>
        </w:tc>
        <w:tc>
          <w:tcPr>
            <w:tcW w:w="149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EDD49" w14:textId="77777777" w:rsidR="0085069D" w:rsidRPr="00BE0B78" w:rsidRDefault="0085069D" w:rsidP="0085069D">
            <w:pPr>
              <w:spacing w:line="259" w:lineRule="auto"/>
              <w:rPr>
                <w:rFonts w:ascii="Arial" w:eastAsiaTheme="minorHAnsi" w:hAnsi="Arial" w:cs="Arial"/>
                <w:sz w:val="18"/>
                <w:szCs w:val="18"/>
                <w:u w:color="000000"/>
                <w:lang w:val="cs-CZ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zabezpečenie udržateľnosti projektu, t.j. finančného krytia prevádzky projektu počas celého obdobia udržateľnosti projektu prostredníctvom finančnej analýzy projektu.</w:t>
            </w:r>
          </w:p>
        </w:tc>
        <w:tc>
          <w:tcPr>
            <w:tcW w:w="4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C0EC9" w14:textId="77777777" w:rsidR="0085069D" w:rsidRPr="00BE0B78" w:rsidRDefault="0085069D" w:rsidP="0085069D">
            <w:pPr>
              <w:spacing w:line="259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 kritérium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029FB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</w:rPr>
              <w:t>áno</w:t>
            </w:r>
          </w:p>
        </w:tc>
        <w:tc>
          <w:tcPr>
            <w:tcW w:w="15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770C7" w14:textId="77777777" w:rsidR="0085069D" w:rsidRPr="00BE0B78" w:rsidRDefault="0085069D" w:rsidP="0085069D">
            <w:pPr>
              <w:spacing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 je zabezpečená.</w:t>
            </w:r>
          </w:p>
        </w:tc>
      </w:tr>
      <w:tr w:rsidR="0085069D" w:rsidRPr="00BE0B78" w14:paraId="0F8B5A46" w14:textId="77777777" w:rsidTr="0085069D">
        <w:trPr>
          <w:trHeight w:val="450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CF4D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7FE3" w14:textId="77777777" w:rsidR="0085069D" w:rsidRPr="00BE0B78" w:rsidRDefault="0085069D" w:rsidP="0085069D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E2CF" w14:textId="77777777" w:rsidR="0085069D" w:rsidRPr="00BE0B78" w:rsidRDefault="0085069D" w:rsidP="0085069D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F3A4" w14:textId="77777777" w:rsidR="0085069D" w:rsidRPr="00BE0B78" w:rsidRDefault="0085069D" w:rsidP="0085069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CF9D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</w:rPr>
              <w:t>nie</w:t>
            </w:r>
          </w:p>
        </w:tc>
        <w:tc>
          <w:tcPr>
            <w:tcW w:w="1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AF9A" w14:textId="77777777" w:rsidR="0085069D" w:rsidRPr="00BE0B78" w:rsidRDefault="0085069D" w:rsidP="0085069D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 nie je zabezpečená.</w:t>
            </w:r>
          </w:p>
        </w:tc>
      </w:tr>
    </w:tbl>
    <w:p w14:paraId="7012F32A" w14:textId="77777777" w:rsidR="00DE148F" w:rsidRPr="00BE0B78" w:rsidRDefault="00DE148F" w:rsidP="009459EB">
      <w:pPr>
        <w:spacing w:after="120"/>
        <w:jc w:val="both"/>
        <w:outlineLvl w:val="0"/>
        <w:rPr>
          <w:rFonts w:ascii="Arial" w:hAnsi="Arial" w:cs="Arial"/>
          <w:b/>
          <w:color w:val="000000" w:themeColor="text1"/>
        </w:rPr>
      </w:pPr>
    </w:p>
    <w:p w14:paraId="220773E4" w14:textId="77777777" w:rsidR="00DE148F" w:rsidRPr="00BE0B78" w:rsidRDefault="00DE148F" w:rsidP="009459EB">
      <w:pPr>
        <w:spacing w:after="120"/>
        <w:jc w:val="both"/>
        <w:outlineLvl w:val="0"/>
        <w:rPr>
          <w:rFonts w:ascii="Arial" w:hAnsi="Arial" w:cs="Arial"/>
          <w:b/>
          <w:color w:val="000000" w:themeColor="text1"/>
        </w:rPr>
      </w:pPr>
    </w:p>
    <w:p w14:paraId="12F5BF62" w14:textId="77777777" w:rsidR="00DE148F" w:rsidRPr="00BE0B78" w:rsidRDefault="00DE148F" w:rsidP="009459EB">
      <w:pPr>
        <w:spacing w:after="120"/>
        <w:jc w:val="both"/>
        <w:outlineLvl w:val="0"/>
        <w:rPr>
          <w:rFonts w:ascii="Arial" w:hAnsi="Arial" w:cs="Arial"/>
          <w:b/>
          <w:color w:val="000000" w:themeColor="text1"/>
        </w:rPr>
      </w:pPr>
    </w:p>
    <w:p w14:paraId="56A7DF11" w14:textId="77777777" w:rsidR="009459EB" w:rsidRPr="00BE0B78" w:rsidRDefault="009459EB" w:rsidP="00615A81">
      <w:pPr>
        <w:rPr>
          <w:rFonts w:ascii="Arial" w:hAnsi="Arial" w:cs="Arial"/>
          <w:b/>
          <w:color w:val="000000" w:themeColor="text1"/>
        </w:rPr>
      </w:pPr>
      <w:r w:rsidRPr="00BE0B78">
        <w:rPr>
          <w:rFonts w:ascii="Arial" w:hAnsi="Arial" w:cs="Arial"/>
          <w:b/>
          <w:color w:val="000000" w:themeColor="text1"/>
        </w:rPr>
        <w:t>Sumarizačný prehľad hodnotiacich kritérií</w:t>
      </w:r>
    </w:p>
    <w:tbl>
      <w:tblPr>
        <w:tblStyle w:val="TableGrid2"/>
        <w:tblW w:w="15704" w:type="dxa"/>
        <w:tblLayout w:type="fixed"/>
        <w:tblLook w:val="04A0" w:firstRow="1" w:lastRow="0" w:firstColumn="1" w:lastColumn="0" w:noHBand="0" w:noVBand="1"/>
      </w:tblPr>
      <w:tblGrid>
        <w:gridCol w:w="1814"/>
        <w:gridCol w:w="10205"/>
        <w:gridCol w:w="1247"/>
        <w:gridCol w:w="1361"/>
        <w:gridCol w:w="1077"/>
      </w:tblGrid>
      <w:tr w:rsidR="009459EB" w:rsidRPr="00BE0B78" w14:paraId="7A0DF39C" w14:textId="77777777" w:rsidTr="00D114F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1256CC4" w14:textId="77777777" w:rsidR="009459EB" w:rsidRPr="00BE0B78" w:rsidRDefault="009459EB" w:rsidP="00D114FB">
            <w:pPr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Hodnotené oblasti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CA49A9" w14:textId="77777777" w:rsidR="009459EB" w:rsidRPr="00BE0B78" w:rsidRDefault="009459EB" w:rsidP="00D114FB">
            <w:pPr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Hodnotiace kritériá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278A38C" w14:textId="77777777" w:rsidR="009459EB" w:rsidRPr="00BE0B78" w:rsidRDefault="009459EB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Typ kritéria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9271E51" w14:textId="77777777" w:rsidR="009459EB" w:rsidRPr="00BE0B78" w:rsidRDefault="009459EB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Hodnotenie</w:t>
            </w:r>
          </w:p>
          <w:p w14:paraId="6CC2F386" w14:textId="77777777" w:rsidR="009459EB" w:rsidRPr="00BE0B78" w:rsidRDefault="009459EB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/bodová škála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E053D51" w14:textId="77777777" w:rsidR="009459EB" w:rsidRPr="00BE0B78" w:rsidRDefault="009459EB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Maximum bodov</w:t>
            </w:r>
          </w:p>
        </w:tc>
      </w:tr>
      <w:tr w:rsidR="00400409" w:rsidRPr="00BE0B78" w14:paraId="32164B36" w14:textId="77777777" w:rsidTr="00E318C6">
        <w:trPr>
          <w:trHeight w:val="106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447A7CE" w14:textId="77777777" w:rsidR="00400409" w:rsidRPr="00BE0B78" w:rsidRDefault="00400409" w:rsidP="00D114FB">
            <w:pPr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Príspevok navrhovaného projektu k cieľom a výsledkom IROP a CLLD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2E53" w14:textId="77777777" w:rsidR="00400409" w:rsidRPr="00400409" w:rsidRDefault="00400409" w:rsidP="00400409">
            <w:pPr>
              <w:pStyle w:val="Odsekzoznamu"/>
              <w:numPr>
                <w:ilvl w:val="0"/>
                <w:numId w:val="35"/>
              </w:numPr>
              <w:rPr>
                <w:rFonts w:ascii="Arial" w:eastAsia="Helvetica" w:hAnsi="Arial" w:cs="Arial"/>
                <w:sz w:val="18"/>
                <w:szCs w:val="18"/>
              </w:rPr>
            </w:pPr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 programovou stratégiou IROP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E71199" w14:textId="77777777" w:rsidR="00400409" w:rsidRPr="009B37C7" w:rsidRDefault="00400409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B068E" w14:textId="77777777" w:rsidR="00400409" w:rsidRPr="009B37C7" w:rsidRDefault="00400409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7459C" w14:textId="77777777" w:rsidR="00400409" w:rsidRPr="009B37C7" w:rsidRDefault="00400409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400409" w:rsidRPr="00BE0B78" w14:paraId="6016D76B" w14:textId="77777777" w:rsidTr="00E318C6">
        <w:trPr>
          <w:trHeight w:val="103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C5032C8" w14:textId="77777777" w:rsidR="00400409" w:rsidRPr="00BE0B78" w:rsidRDefault="00400409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E62B" w14:textId="77777777" w:rsidR="00400409" w:rsidRPr="00400409" w:rsidRDefault="00400409" w:rsidP="00400409">
            <w:pPr>
              <w:pStyle w:val="Odsekzoznamu"/>
              <w:numPr>
                <w:ilvl w:val="0"/>
                <w:numId w:val="35"/>
              </w:numPr>
              <w:rPr>
                <w:rFonts w:ascii="Arial" w:eastAsia="Helvetica" w:hAnsi="Arial" w:cs="Arial"/>
                <w:sz w:val="18"/>
                <w:szCs w:val="18"/>
              </w:rPr>
            </w:pPr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so stratégiou CLLD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2CC5A" w14:textId="77777777" w:rsidR="00400409" w:rsidRPr="009B37C7" w:rsidRDefault="00400409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64C2B" w14:textId="77777777" w:rsidR="00400409" w:rsidRPr="009B37C7" w:rsidRDefault="00400409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áno/nie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505A9" w14:textId="77777777" w:rsidR="00400409" w:rsidRPr="009B37C7" w:rsidRDefault="00400409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400409" w:rsidRPr="00BE0B78" w14:paraId="725EA006" w14:textId="77777777" w:rsidTr="00E318C6">
        <w:trPr>
          <w:trHeight w:val="103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7531875" w14:textId="77777777" w:rsidR="00400409" w:rsidRPr="00BE0B78" w:rsidRDefault="00400409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329E" w14:textId="77777777" w:rsidR="00400409" w:rsidRPr="00400409" w:rsidRDefault="00400409" w:rsidP="00400409">
            <w:pPr>
              <w:pStyle w:val="Odsekzoznamu"/>
              <w:numPr>
                <w:ilvl w:val="0"/>
                <w:numId w:val="35"/>
              </w:numPr>
              <w:rPr>
                <w:rFonts w:ascii="Arial" w:eastAsia="Helvetica" w:hAnsi="Arial" w:cs="Arial"/>
                <w:sz w:val="18"/>
                <w:szCs w:val="18"/>
              </w:rPr>
            </w:pPr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inovatívnosti projektu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8C9BD" w14:textId="77777777" w:rsidR="00400409" w:rsidRPr="009B37C7" w:rsidRDefault="00400409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Bodové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038B1" w14:textId="77777777" w:rsidR="00400409" w:rsidRPr="009B37C7" w:rsidRDefault="00400409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; 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BC0C2" w14:textId="77777777" w:rsidR="00400409" w:rsidRPr="009B37C7" w:rsidRDefault="00400409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</w:tr>
      <w:tr w:rsidR="00400409" w:rsidRPr="00BE0B78" w14:paraId="091F4191" w14:textId="77777777" w:rsidTr="00E318C6">
        <w:trPr>
          <w:trHeight w:val="103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32E064F" w14:textId="77777777" w:rsidR="00400409" w:rsidRPr="00BE0B78" w:rsidRDefault="00400409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CF8E" w14:textId="77777777" w:rsidR="00400409" w:rsidRPr="00400409" w:rsidRDefault="00400409" w:rsidP="00400409">
            <w:pPr>
              <w:pStyle w:val="Odsekzoznamu"/>
              <w:numPr>
                <w:ilvl w:val="0"/>
                <w:numId w:val="35"/>
              </w:numPr>
              <w:rPr>
                <w:rFonts w:ascii="Arial" w:eastAsia="Helvetica" w:hAnsi="Arial" w:cs="Arial"/>
                <w:sz w:val="18"/>
                <w:szCs w:val="18"/>
              </w:rPr>
            </w:pPr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Vytvorenie pracovného miesta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B3FAC" w14:textId="77777777" w:rsidR="00400409" w:rsidRPr="009B37C7" w:rsidRDefault="00400409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66F17" w14:textId="77777777" w:rsidR="00400409" w:rsidRPr="009B37C7" w:rsidRDefault="00400409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áno/nie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0BBBF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400409" w:rsidRPr="00BE0B78" w14:paraId="5CE2065C" w14:textId="77777777" w:rsidTr="00E318C6">
        <w:trPr>
          <w:trHeight w:val="103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F230D7A" w14:textId="77777777" w:rsidR="00400409" w:rsidRPr="00BE0B78" w:rsidRDefault="00400409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C4D5" w14:textId="77777777" w:rsidR="00400409" w:rsidRPr="00400409" w:rsidRDefault="00400409" w:rsidP="00382C66">
            <w:pPr>
              <w:pStyle w:val="Odsekzoznamu"/>
              <w:numPr>
                <w:ilvl w:val="0"/>
                <w:numId w:val="35"/>
              </w:numPr>
              <w:rPr>
                <w:rFonts w:ascii="Arial" w:eastAsia="Helvetica" w:hAnsi="Arial" w:cs="Arial"/>
                <w:sz w:val="18"/>
                <w:szCs w:val="18"/>
              </w:rPr>
            </w:pPr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Hodnota vytvoreného pracovného miesta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3EC1C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Bodové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5A1A5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; 4; 8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72EFB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</w:p>
        </w:tc>
      </w:tr>
      <w:tr w:rsidR="00400409" w:rsidRPr="00BE0B78" w14:paraId="0BAB446B" w14:textId="77777777" w:rsidTr="00E318C6">
        <w:trPr>
          <w:trHeight w:val="103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61AD396" w14:textId="77777777" w:rsidR="00400409" w:rsidRPr="00BE0B78" w:rsidRDefault="00400409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FC02" w14:textId="77777777" w:rsidR="00400409" w:rsidRPr="00400409" w:rsidRDefault="00400409" w:rsidP="00400409">
            <w:pPr>
              <w:pStyle w:val="Odsekzoznamu"/>
              <w:numPr>
                <w:ilvl w:val="0"/>
                <w:numId w:val="35"/>
              </w:numPr>
              <w:rPr>
                <w:rFonts w:ascii="Arial" w:eastAsia="Helvetica" w:hAnsi="Arial" w:cs="Arial"/>
                <w:sz w:val="18"/>
                <w:szCs w:val="18"/>
              </w:rPr>
            </w:pPr>
            <w:r w:rsidRPr="00400409">
              <w:rPr>
                <w:rFonts w:ascii="Arial" w:hAnsi="Arial" w:cs="Arial"/>
                <w:sz w:val="18"/>
                <w:szCs w:val="18"/>
              </w:rPr>
              <w:t>Projekt má dostatočnú pridanú hodnotu pre územie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79C64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75CA2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áno/nie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95E16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400409" w:rsidRPr="00BE0B78" w14:paraId="05CD30C2" w14:textId="77777777" w:rsidTr="00E318C6">
        <w:trPr>
          <w:trHeight w:val="103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46C68DB" w14:textId="77777777" w:rsidR="00400409" w:rsidRPr="00BE0B78" w:rsidRDefault="00400409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64F1" w14:textId="77777777" w:rsidR="00400409" w:rsidRPr="00400409" w:rsidRDefault="00400409" w:rsidP="00400409">
            <w:pPr>
              <w:pStyle w:val="Odsekzoznamu"/>
              <w:numPr>
                <w:ilvl w:val="0"/>
                <w:numId w:val="35"/>
              </w:numPr>
              <w:rPr>
                <w:rFonts w:asciiTheme="minorHAnsi" w:eastAsia="Helvetica" w:hAnsiTheme="minorHAnsi" w:cs="Arial"/>
                <w:color w:val="000000" w:themeColor="text1"/>
              </w:rPr>
            </w:pPr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Žiadateľovi nebol doteraz schválený žiaden projekt v rámci výziev MAS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01AB0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Bodové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CA10F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; 1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BB576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</w:tr>
      <w:tr w:rsidR="00400409" w:rsidRPr="00BE0B78" w14:paraId="75CD577C" w14:textId="77777777" w:rsidTr="00E318C6">
        <w:trPr>
          <w:trHeight w:val="103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BD4417E" w14:textId="77777777" w:rsidR="00400409" w:rsidRPr="00BE0B78" w:rsidRDefault="00400409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4F66" w14:textId="77777777" w:rsidR="00400409" w:rsidRPr="00400409" w:rsidRDefault="00400409" w:rsidP="00400409">
            <w:pPr>
              <w:pStyle w:val="Odsekzoznamu"/>
              <w:numPr>
                <w:ilvl w:val="0"/>
                <w:numId w:val="35"/>
              </w:numPr>
              <w:rPr>
                <w:rFonts w:asciiTheme="minorHAnsi" w:eastAsia="Helvetica" w:hAnsiTheme="minorHAnsi" w:cs="Arial"/>
                <w:color w:val="000000" w:themeColor="text1"/>
              </w:rPr>
            </w:pPr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Prínos realizácie projektu na územie MAS.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FC09D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Bodové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D2897" w14:textId="77777777" w:rsidR="00400409" w:rsidRPr="009B37C7" w:rsidRDefault="00D7261A" w:rsidP="00D7261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; 2; 4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B15BA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</w:tr>
      <w:tr w:rsidR="00400409" w:rsidRPr="00BE0B78" w14:paraId="715AD4D8" w14:textId="77777777" w:rsidTr="00E318C6">
        <w:trPr>
          <w:trHeight w:val="103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1A224DC" w14:textId="77777777" w:rsidR="00400409" w:rsidRPr="00BE0B78" w:rsidRDefault="00400409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ECA8" w14:textId="77777777" w:rsidR="00400409" w:rsidRPr="00400409" w:rsidRDefault="00400409" w:rsidP="00400409">
            <w:pPr>
              <w:pStyle w:val="Odsekzoznamu"/>
              <w:numPr>
                <w:ilvl w:val="0"/>
                <w:numId w:val="35"/>
              </w:numPr>
              <w:rPr>
                <w:rFonts w:ascii="Arial" w:eastAsia="Helvetica" w:hAnsi="Arial" w:cs="Arial"/>
                <w:sz w:val="18"/>
                <w:szCs w:val="18"/>
              </w:rPr>
            </w:pPr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Projektom dosiahne žiadateľ nový výrobok pre firmu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AF9E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Bodové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F7EC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; 2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E311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</w:tr>
      <w:tr w:rsidR="00400409" w:rsidRPr="00BE0B78" w14:paraId="3327C40B" w14:textId="77777777" w:rsidTr="00E318C6">
        <w:trPr>
          <w:trHeight w:val="103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4A46239" w14:textId="77777777" w:rsidR="00400409" w:rsidRPr="00BE0B78" w:rsidRDefault="00400409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F301" w14:textId="77777777" w:rsidR="00400409" w:rsidRPr="00400409" w:rsidRDefault="00400409" w:rsidP="00400409">
            <w:pPr>
              <w:pStyle w:val="Odsekzoznamu"/>
              <w:numPr>
                <w:ilvl w:val="0"/>
                <w:numId w:val="35"/>
              </w:numPr>
              <w:rPr>
                <w:rFonts w:ascii="Arial" w:eastAsia="Helvetica" w:hAnsi="Arial" w:cs="Arial"/>
                <w:sz w:val="18"/>
                <w:szCs w:val="18"/>
              </w:rPr>
            </w:pPr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Projektom dosiahne žiadateľ nový výrobok na trh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6672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Bodové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11A2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; 4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552E" w14:textId="77777777" w:rsidR="00400409" w:rsidRPr="009B37C7" w:rsidRDefault="009B37C7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</w:tr>
      <w:tr w:rsidR="00400409" w:rsidRPr="00BE0B78" w14:paraId="51DB3E0C" w14:textId="77777777" w:rsidTr="0038062C">
        <w:trPr>
          <w:trHeight w:val="180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89711" w14:textId="77777777" w:rsidR="00400409" w:rsidRPr="00BE0B78" w:rsidRDefault="00400409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53E81C13" w14:textId="77777777" w:rsidR="00400409" w:rsidRPr="00D379CE" w:rsidRDefault="00D379CE" w:rsidP="00D114FB">
            <w:pPr>
              <w:rPr>
                <w:rFonts w:ascii="Arial" w:hAnsi="Arial" w:cs="Arial"/>
                <w:b/>
                <w:color w:val="000000" w:themeColor="text1"/>
              </w:rPr>
            </w:pPr>
            <w:r w:rsidRPr="00D379CE">
              <w:rPr>
                <w:rFonts w:ascii="Arial" w:hAnsi="Arial" w:cs="Arial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A89E7E3" w14:textId="77777777" w:rsidR="00400409" w:rsidRPr="00BE0B78" w:rsidRDefault="00400409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791A0EA" w14:textId="77777777" w:rsidR="00400409" w:rsidRPr="00BE0B78" w:rsidRDefault="00400409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8D72CB7" w14:textId="77777777" w:rsidR="00400409" w:rsidRPr="00BE0B78" w:rsidRDefault="00D379CE" w:rsidP="00D114F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21</w:t>
            </w:r>
          </w:p>
        </w:tc>
      </w:tr>
      <w:tr w:rsidR="00D379CE" w:rsidRPr="00BE0B78" w14:paraId="388C9847" w14:textId="77777777" w:rsidTr="00DE148F">
        <w:trPr>
          <w:trHeight w:val="135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2E83CD5" w14:textId="77777777" w:rsidR="00D379CE" w:rsidRPr="00BE0B78" w:rsidRDefault="00D379CE" w:rsidP="00D114FB">
            <w:pPr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Navrhovaný spôsob realizácie projektu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957E" w14:textId="77777777" w:rsidR="00D379CE" w:rsidRPr="00926CAC" w:rsidRDefault="00D379CE" w:rsidP="00D379CE">
            <w:pPr>
              <w:pStyle w:val="Odsekzoznamu"/>
              <w:numPr>
                <w:ilvl w:val="0"/>
                <w:numId w:val="35"/>
              </w:numPr>
              <w:rPr>
                <w:rFonts w:ascii="Arial" w:eastAsiaTheme="minorHAnsi" w:hAnsi="Arial" w:cs="Arial"/>
                <w:sz w:val="18"/>
                <w:szCs w:val="18"/>
              </w:rPr>
            </w:pPr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BBA6" w14:textId="77777777" w:rsidR="00D379CE" w:rsidRPr="00926CAC" w:rsidRDefault="00D379CE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7D9D" w14:textId="77777777" w:rsidR="00D379CE" w:rsidRPr="00926CAC" w:rsidRDefault="00D379CE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6CAC">
              <w:rPr>
                <w:rFonts w:ascii="Arial" w:hAnsi="Arial" w:cs="Arial"/>
                <w:color w:val="000000" w:themeColor="text1"/>
                <w:sz w:val="18"/>
                <w:szCs w:val="18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C43F" w14:textId="77777777" w:rsidR="00D379CE" w:rsidRPr="00926CAC" w:rsidRDefault="00D379CE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6CAC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D379CE" w:rsidRPr="00BE0B78" w14:paraId="59C87D14" w14:textId="77777777" w:rsidTr="00DE148F">
        <w:trPr>
          <w:trHeight w:val="30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AB25" w14:textId="77777777" w:rsidR="00D379CE" w:rsidRPr="00BE0B78" w:rsidRDefault="00D379CE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6BA2" w14:textId="77777777" w:rsidR="00D379CE" w:rsidRPr="00926CAC" w:rsidRDefault="00D379CE" w:rsidP="00D379CE">
            <w:pPr>
              <w:pStyle w:val="Odsekzoznamu"/>
              <w:numPr>
                <w:ilvl w:val="0"/>
                <w:numId w:val="35"/>
              </w:numPr>
              <w:rPr>
                <w:rFonts w:ascii="Arial" w:eastAsiaTheme="minorHAnsi" w:hAnsi="Arial" w:cs="Arial"/>
                <w:sz w:val="18"/>
                <w:szCs w:val="18"/>
              </w:rPr>
            </w:pPr>
            <w:r w:rsidRPr="00926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Znížená miera spolufinancovania projektu zo zdrojov príspevku.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DA60" w14:textId="77777777" w:rsidR="00D379CE" w:rsidRPr="00926CAC" w:rsidRDefault="00D379CE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7B60" w14:textId="77777777" w:rsidR="00D379CE" w:rsidRPr="00926CAC" w:rsidRDefault="00D379CE" w:rsidP="00D379C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6CAC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00926CAC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; 1; 3; </w:t>
            </w:r>
            <w:r w:rsidRPr="00926CAC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FE4C" w14:textId="77777777" w:rsidR="00D379CE" w:rsidRPr="00926CAC" w:rsidRDefault="00D379CE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6CAC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</w:tr>
      <w:tr w:rsidR="00D379CE" w:rsidRPr="00BE0B78" w14:paraId="6C108158" w14:textId="77777777" w:rsidTr="00D114FB">
        <w:trPr>
          <w:trHeight w:val="1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4F70" w14:textId="77777777" w:rsidR="00D379CE" w:rsidRPr="00BE0B78" w:rsidRDefault="00D379CE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1BB8077" w14:textId="77777777" w:rsidR="00D379CE" w:rsidRPr="00BE0B78" w:rsidRDefault="00926CAC" w:rsidP="00D114FB">
            <w:pPr>
              <w:rPr>
                <w:rFonts w:ascii="Arial" w:hAnsi="Arial" w:cs="Arial"/>
                <w:b/>
                <w:color w:val="000000" w:themeColor="text1"/>
              </w:rPr>
            </w:pPr>
            <w:r w:rsidRPr="00D379CE">
              <w:rPr>
                <w:rFonts w:ascii="Arial" w:hAnsi="Arial" w:cs="Arial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13C039C" w14:textId="77777777" w:rsidR="00D379CE" w:rsidRPr="00BE0B78" w:rsidRDefault="00D379CE" w:rsidP="00D114F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56636238" w14:textId="77777777" w:rsidR="00D379CE" w:rsidRPr="00BE0B78" w:rsidRDefault="00D379CE" w:rsidP="00D114F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DBBE36C" w14:textId="77777777" w:rsidR="00D379CE" w:rsidRPr="00BE0B78" w:rsidRDefault="00926CAC" w:rsidP="00D114F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5</w:t>
            </w:r>
          </w:p>
        </w:tc>
      </w:tr>
      <w:tr w:rsidR="005A094B" w:rsidRPr="00BE0B78" w14:paraId="025FAB1A" w14:textId="77777777" w:rsidTr="00DE148F">
        <w:trPr>
          <w:trHeight w:val="18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03F0860" w14:textId="77777777" w:rsidR="005A094B" w:rsidRPr="00BE0B78" w:rsidRDefault="005A094B" w:rsidP="00D114FB">
            <w:pPr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Administratívna a prevádzková kapacita žiadateľa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2B03" w14:textId="77777777" w:rsidR="005A094B" w:rsidRPr="005A094B" w:rsidRDefault="005A094B" w:rsidP="005A094B">
            <w:pPr>
              <w:pStyle w:val="Odsekzoznamu"/>
              <w:numPr>
                <w:ilvl w:val="0"/>
                <w:numId w:val="35"/>
              </w:numPr>
              <w:rPr>
                <w:rFonts w:ascii="Arial" w:eastAsiaTheme="minorHAnsi" w:hAnsi="Arial" w:cs="Arial"/>
                <w:sz w:val="18"/>
                <w:szCs w:val="18"/>
              </w:rPr>
            </w:pPr>
            <w:r w:rsidRPr="005A094B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prevádzkovej a technickej udržateľnosti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C74B" w14:textId="77777777" w:rsidR="005A094B" w:rsidRPr="005A094B" w:rsidRDefault="005A094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A094B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3A60" w14:textId="77777777" w:rsidR="005A094B" w:rsidRPr="005A094B" w:rsidRDefault="005A094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A094B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005A094B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; 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3C36" w14:textId="77777777" w:rsidR="005A094B" w:rsidRPr="005A094B" w:rsidRDefault="005A094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A094B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</w:tr>
      <w:tr w:rsidR="005A094B" w:rsidRPr="00BE0B78" w14:paraId="6119B4DC" w14:textId="77777777" w:rsidTr="00D114FB">
        <w:trPr>
          <w:trHeight w:val="165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C2DD" w14:textId="77777777" w:rsidR="005A094B" w:rsidRPr="00BE0B78" w:rsidRDefault="005A094B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BC75786" w14:textId="77777777" w:rsidR="005A094B" w:rsidRPr="00BE0B78" w:rsidRDefault="005A094B" w:rsidP="00D114FB">
            <w:pPr>
              <w:rPr>
                <w:rFonts w:ascii="Arial" w:hAnsi="Arial" w:cs="Arial"/>
                <w:color w:val="000000" w:themeColor="text1"/>
              </w:rPr>
            </w:pPr>
            <w:r w:rsidRPr="00D379CE">
              <w:rPr>
                <w:rFonts w:ascii="Arial" w:hAnsi="Arial" w:cs="Arial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975AC36" w14:textId="77777777" w:rsidR="005A094B" w:rsidRPr="00BE0B78" w:rsidRDefault="005A094B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25C6943" w14:textId="77777777" w:rsidR="005A094B" w:rsidRPr="00BE0B78" w:rsidRDefault="005A094B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E3EFA6B" w14:textId="77777777" w:rsidR="005A094B" w:rsidRPr="00446E72" w:rsidRDefault="005A094B" w:rsidP="00D114F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46E72">
              <w:rPr>
                <w:rFonts w:ascii="Arial" w:hAnsi="Arial" w:cs="Arial"/>
                <w:b/>
                <w:color w:val="000000" w:themeColor="text1"/>
              </w:rPr>
              <w:t>2</w:t>
            </w:r>
          </w:p>
        </w:tc>
      </w:tr>
      <w:tr w:rsidR="00B10184" w:rsidRPr="00BE0B78" w14:paraId="6AE10E53" w14:textId="77777777" w:rsidTr="00DE148F">
        <w:trPr>
          <w:trHeight w:val="27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23C3B88" w14:textId="77777777" w:rsidR="00B10184" w:rsidRPr="00BE0B78" w:rsidRDefault="00B10184" w:rsidP="00D114FB">
            <w:pPr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lastRenderedPageBreak/>
              <w:t>Finančná a ekonomická stránka projektu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A18E" w14:textId="77777777" w:rsidR="00B10184" w:rsidRPr="00582F24" w:rsidRDefault="00B10184" w:rsidP="00B10184">
            <w:pPr>
              <w:pStyle w:val="Odsekzoznamu"/>
              <w:numPr>
                <w:ilvl w:val="0"/>
                <w:numId w:val="35"/>
              </w:numPr>
              <w:rPr>
                <w:rFonts w:ascii="Arial" w:eastAsiaTheme="minorHAnsi" w:hAnsi="Arial" w:cs="Arial"/>
                <w:sz w:val="18"/>
                <w:szCs w:val="18"/>
              </w:rPr>
            </w:pPr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938F" w14:textId="77777777" w:rsidR="00B10184" w:rsidRPr="00582F24" w:rsidRDefault="00B1018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C005" w14:textId="77777777" w:rsidR="00B10184" w:rsidRPr="00582F24" w:rsidRDefault="00B1018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2F24">
              <w:rPr>
                <w:rFonts w:ascii="Arial" w:hAnsi="Arial" w:cs="Arial"/>
                <w:color w:val="000000" w:themeColor="text1"/>
                <w:sz w:val="18"/>
                <w:szCs w:val="18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6F4F" w14:textId="77777777" w:rsidR="00B10184" w:rsidRPr="00582F24" w:rsidRDefault="00B1018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2F24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B10184" w:rsidRPr="00BE0B78" w14:paraId="064F2594" w14:textId="77777777" w:rsidTr="00DE148F">
        <w:trPr>
          <w:trHeight w:val="27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F842E" w14:textId="77777777" w:rsidR="00B10184" w:rsidRPr="00BE0B78" w:rsidRDefault="00B10184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C6A2" w14:textId="77777777" w:rsidR="00B10184" w:rsidRPr="00582F24" w:rsidRDefault="00B10184" w:rsidP="00B10184">
            <w:pPr>
              <w:pStyle w:val="Odsekzoznamu"/>
              <w:numPr>
                <w:ilvl w:val="0"/>
                <w:numId w:val="35"/>
              </w:numPr>
              <w:rPr>
                <w:rFonts w:ascii="Arial" w:eastAsiaTheme="minorHAnsi" w:hAnsi="Arial" w:cs="Arial"/>
                <w:sz w:val="18"/>
                <w:szCs w:val="18"/>
              </w:rPr>
            </w:pPr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Efektívnosť a hospodárnosť výdavkov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FA3B" w14:textId="77777777" w:rsidR="00B10184" w:rsidRPr="00582F24" w:rsidRDefault="00B1018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B148" w14:textId="77777777" w:rsidR="00B10184" w:rsidRPr="00582F24" w:rsidRDefault="00B1018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2F24">
              <w:rPr>
                <w:rFonts w:ascii="Arial" w:hAnsi="Arial" w:cs="Arial"/>
                <w:color w:val="000000" w:themeColor="text1"/>
                <w:sz w:val="18"/>
                <w:szCs w:val="18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D6C5" w14:textId="77777777" w:rsidR="00B10184" w:rsidRPr="00582F24" w:rsidRDefault="00B1018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2F24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B10184" w:rsidRPr="00BE0B78" w14:paraId="204F383D" w14:textId="77777777" w:rsidTr="00DE148F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1425C" w14:textId="77777777" w:rsidR="00B10184" w:rsidRPr="00BE0B78" w:rsidRDefault="00B10184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819D" w14:textId="77777777" w:rsidR="00B10184" w:rsidRPr="00582F24" w:rsidRDefault="00B10184" w:rsidP="00382C66">
            <w:pPr>
              <w:pStyle w:val="Odsekzoznamu"/>
              <w:numPr>
                <w:ilvl w:val="0"/>
                <w:numId w:val="35"/>
              </w:numPr>
              <w:spacing w:after="0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charakteristika žiadateľa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34BC" w14:textId="77777777" w:rsidR="00B10184" w:rsidRPr="00582F24" w:rsidRDefault="003746B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DBD4" w14:textId="48EC7A49" w:rsidR="00B10184" w:rsidRPr="00582F24" w:rsidRDefault="00373986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003746B4" w:rsidRPr="00582F24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2</w:t>
            </w:r>
            <w:r w:rsidR="003746B4" w:rsidRPr="00582F24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0B17" w14:textId="331C1CE2" w:rsidR="00B10184" w:rsidRPr="00582F24" w:rsidRDefault="003A4AD8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</w:tr>
      <w:tr w:rsidR="00582F24" w:rsidRPr="00BE0B78" w14:paraId="0627D8CC" w14:textId="77777777" w:rsidTr="00DE148F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D4F8F" w14:textId="77777777" w:rsidR="00582F24" w:rsidRPr="00BE0B78" w:rsidRDefault="00582F24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DACB" w14:textId="77777777" w:rsidR="00582F24" w:rsidRPr="00582F24" w:rsidRDefault="00582F24" w:rsidP="00382C66">
            <w:pPr>
              <w:pStyle w:val="Odsekzoznamu"/>
              <w:numPr>
                <w:ilvl w:val="0"/>
                <w:numId w:val="35"/>
              </w:numPr>
              <w:spacing w:after="0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8046" w14:textId="77777777" w:rsidR="00582F24" w:rsidRPr="00582F24" w:rsidRDefault="00582F24" w:rsidP="00D114F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F82A" w14:textId="77777777" w:rsidR="00582F24" w:rsidRPr="00582F24" w:rsidRDefault="00582F2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2F24">
              <w:rPr>
                <w:rFonts w:ascii="Arial" w:hAnsi="Arial" w:cs="Arial"/>
                <w:color w:val="000000" w:themeColor="text1"/>
                <w:sz w:val="18"/>
                <w:szCs w:val="18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2B1D" w14:textId="77777777" w:rsidR="00582F24" w:rsidRPr="00582F24" w:rsidRDefault="00582F2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2F24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582F24" w:rsidRPr="00BE0B78" w14:paraId="7FBAC9E9" w14:textId="77777777" w:rsidTr="00D114FB">
        <w:trPr>
          <w:trHeight w:val="21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4B4BE" w14:textId="77777777" w:rsidR="00582F24" w:rsidRPr="00BE0B78" w:rsidRDefault="00582F24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C86C46D" w14:textId="77777777" w:rsidR="00582F24" w:rsidRPr="00BE0B78" w:rsidRDefault="00083E3B" w:rsidP="00D114FB">
            <w:pPr>
              <w:rPr>
                <w:rFonts w:ascii="Arial" w:hAnsi="Arial" w:cs="Arial"/>
                <w:color w:val="000000" w:themeColor="text1"/>
              </w:rPr>
            </w:pPr>
            <w:r w:rsidRPr="00D379CE">
              <w:rPr>
                <w:rFonts w:ascii="Arial" w:hAnsi="Arial" w:cs="Arial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92A568C" w14:textId="77777777" w:rsidR="00582F24" w:rsidRPr="00BE0B78" w:rsidRDefault="00582F24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847279B" w14:textId="77777777" w:rsidR="00582F24" w:rsidRPr="00BE0B78" w:rsidRDefault="00582F24" w:rsidP="00D114F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CC72A9D" w14:textId="588CE630" w:rsidR="00582F24" w:rsidRPr="00BE0B78" w:rsidRDefault="00373986" w:rsidP="00D114F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3</w:t>
            </w:r>
          </w:p>
        </w:tc>
      </w:tr>
      <w:tr w:rsidR="00DD236E" w:rsidRPr="00BE0B78" w14:paraId="119B2778" w14:textId="77777777" w:rsidTr="001936BC">
        <w:trPr>
          <w:trHeight w:val="431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AAEE" w14:textId="77777777" w:rsidR="00DD236E" w:rsidRPr="00BE0B78" w:rsidRDefault="00DD236E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7C51E37" w14:textId="7197AD12" w:rsidR="00DD236E" w:rsidRPr="00BE0B78" w:rsidRDefault="00DD236E" w:rsidP="00615A81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3A4AD8">
              <w:rPr>
                <w:rFonts w:ascii="Arial" w:hAnsi="Arial" w:cs="Arial"/>
                <w:color w:val="000000" w:themeColor="text1"/>
              </w:rPr>
              <w:t>Celkový maximálny počet bodov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024DF66" w14:textId="7DAF1CAB" w:rsidR="00DD236E" w:rsidRDefault="00DD236E" w:rsidP="00D114F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31</w:t>
            </w:r>
          </w:p>
        </w:tc>
      </w:tr>
    </w:tbl>
    <w:p w14:paraId="3BE0D9AB" w14:textId="77777777" w:rsidR="009459EB" w:rsidRPr="00BE0B78" w:rsidRDefault="009459EB" w:rsidP="009459EB">
      <w:pPr>
        <w:spacing w:after="120"/>
        <w:jc w:val="both"/>
        <w:outlineLvl w:val="0"/>
        <w:rPr>
          <w:rFonts w:ascii="Arial" w:hAnsi="Arial" w:cs="Arial"/>
          <w:b/>
          <w:color w:val="000000" w:themeColor="text1"/>
        </w:rPr>
      </w:pPr>
      <w:r w:rsidRPr="00BE0B78">
        <w:rPr>
          <w:rFonts w:ascii="Arial" w:hAnsi="Arial" w:cs="Arial"/>
          <w:b/>
          <w:color w:val="000000" w:themeColor="text1"/>
        </w:rPr>
        <w:t>Na splnenie kritérií odborného hodnotenia musia byť vyhodnotené kladne všetky vylučujúce hodnotiace kritériá.</w:t>
      </w:r>
    </w:p>
    <w:p w14:paraId="3C0B4FDC" w14:textId="3067A258" w:rsidR="00340A2A" w:rsidRPr="00BE0B78" w:rsidRDefault="00340A2A" w:rsidP="00340A2A">
      <w:pPr>
        <w:spacing w:after="120"/>
        <w:jc w:val="both"/>
        <w:rPr>
          <w:rFonts w:ascii="Arial" w:hAnsi="Arial" w:cs="Arial"/>
          <w:b/>
          <w:color w:val="000000" w:themeColor="text1"/>
        </w:rPr>
      </w:pPr>
      <w:r w:rsidRPr="00BE0B78">
        <w:rPr>
          <w:rFonts w:ascii="Arial" w:hAnsi="Arial" w:cs="Arial"/>
          <w:b/>
          <w:color w:val="000000" w:themeColor="text1"/>
        </w:rPr>
        <w:t>Bodové kritériá musia byť splnené na minimálne 60%</w:t>
      </w:r>
      <w:r w:rsidR="003A3DF2" w:rsidRPr="00BE0B78">
        <w:rPr>
          <w:rFonts w:ascii="Arial" w:hAnsi="Arial" w:cs="Arial"/>
          <w:b/>
          <w:color w:val="000000" w:themeColor="text1"/>
        </w:rPr>
        <w:t xml:space="preserve">, t.j. ŽoPr musí získať minimálne </w:t>
      </w:r>
      <w:r w:rsidR="005137C4">
        <w:rPr>
          <w:rFonts w:ascii="Arial" w:hAnsi="Arial" w:cs="Arial"/>
          <w:b/>
          <w:color w:val="000000" w:themeColor="text1"/>
        </w:rPr>
        <w:t>19</w:t>
      </w:r>
      <w:r w:rsidR="003A3DF2" w:rsidRPr="00BE0B78">
        <w:rPr>
          <w:rFonts w:ascii="Arial" w:hAnsi="Arial" w:cs="Arial"/>
          <w:b/>
          <w:color w:val="000000" w:themeColor="text1"/>
        </w:rPr>
        <w:t xml:space="preserve"> bodov</w:t>
      </w:r>
      <w:r w:rsidRPr="00BE0B78">
        <w:rPr>
          <w:rFonts w:ascii="Arial" w:hAnsi="Arial" w:cs="Arial"/>
          <w:b/>
          <w:color w:val="000000" w:themeColor="text1"/>
        </w:rPr>
        <w:t>.</w:t>
      </w:r>
    </w:p>
    <w:p w14:paraId="1903837D" w14:textId="77777777" w:rsidR="00AD4FD2" w:rsidRPr="00BE0B78" w:rsidRDefault="00AD4FD2">
      <w:pPr>
        <w:rPr>
          <w:rFonts w:ascii="Arial" w:hAnsi="Arial" w:cs="Arial"/>
          <w:color w:val="000000" w:themeColor="text1"/>
        </w:rPr>
      </w:pPr>
      <w:r w:rsidRPr="00BE0B78">
        <w:rPr>
          <w:rFonts w:ascii="Arial" w:hAnsi="Arial" w:cs="Arial"/>
          <w:color w:val="000000" w:themeColor="text1"/>
        </w:rPr>
        <w:br w:type="page"/>
      </w:r>
    </w:p>
    <w:p w14:paraId="36D820B6" w14:textId="77777777" w:rsidR="00607288" w:rsidRPr="00BE0B78" w:rsidRDefault="00607288" w:rsidP="00607288">
      <w:pPr>
        <w:spacing w:after="0" w:line="240" w:lineRule="auto"/>
        <w:ind w:left="1418" w:right="1139" w:hanging="360"/>
        <w:contextualSpacing/>
        <w:jc w:val="center"/>
        <w:outlineLvl w:val="0"/>
        <w:rPr>
          <w:rFonts w:ascii="Arial" w:eastAsia="Arial Unicode MS" w:hAnsi="Arial" w:cs="Arial"/>
          <w:color w:val="000000" w:themeColor="text1"/>
          <w:sz w:val="28"/>
          <w:u w:color="000000"/>
        </w:rPr>
      </w:pPr>
      <w:r w:rsidRPr="00BE0B78">
        <w:rPr>
          <w:rFonts w:ascii="Arial" w:eastAsia="Times New Roman" w:hAnsi="Arial" w:cs="Arial"/>
          <w:b/>
          <w:bCs/>
          <w:color w:val="000000" w:themeColor="text1"/>
          <w:sz w:val="28"/>
          <w:lang w:bidi="en-US"/>
        </w:rPr>
        <w:lastRenderedPageBreak/>
        <w:t>KRITÉRIÁ PRE VÝBER PROJEKTOV – ROZLIŠOVACIE KRITÉRIÁ</w:t>
      </w:r>
    </w:p>
    <w:p w14:paraId="1C6BB8D7" w14:textId="77777777" w:rsidR="00607288" w:rsidRPr="00BE0B78" w:rsidRDefault="00607288" w:rsidP="00607288">
      <w:pPr>
        <w:spacing w:after="120"/>
        <w:jc w:val="both"/>
        <w:rPr>
          <w:rFonts w:ascii="Arial" w:hAnsi="Arial"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607288" w:rsidRPr="00BE0B78" w14:paraId="0BDCA047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6B9ED7F6" w14:textId="77777777" w:rsidR="00607288" w:rsidRPr="00BE0B78" w:rsidRDefault="00607288" w:rsidP="00C47E32">
            <w:pPr>
              <w:spacing w:before="120" w:after="120"/>
              <w:rPr>
                <w:rFonts w:ascii="Arial" w:hAnsi="Arial" w:cs="Arial"/>
                <w:b/>
              </w:rPr>
            </w:pPr>
            <w:r w:rsidRPr="00BE0B78">
              <w:rPr>
                <w:rFonts w:ascii="Arial" w:hAnsi="Arial" w:cs="Arial"/>
                <w:b/>
              </w:rPr>
              <w:t>Operačný program</w:t>
            </w:r>
          </w:p>
        </w:tc>
        <w:tc>
          <w:tcPr>
            <w:tcW w:w="11666" w:type="dxa"/>
          </w:tcPr>
          <w:p w14:paraId="47CFD9A0" w14:textId="77777777" w:rsidR="00607288" w:rsidRPr="00BE0B78" w:rsidRDefault="00607288" w:rsidP="00C47E32">
            <w:pPr>
              <w:spacing w:before="120" w:after="120"/>
              <w:ind w:firstLine="28"/>
              <w:jc w:val="both"/>
              <w:rPr>
                <w:rFonts w:ascii="Arial" w:hAnsi="Arial" w:cs="Arial"/>
              </w:rPr>
            </w:pPr>
            <w:r w:rsidRPr="00BE0B78">
              <w:rPr>
                <w:rFonts w:ascii="Arial" w:hAnsi="Arial" w:cs="Arial"/>
              </w:rPr>
              <w:t>Integrovaný regionálny operačný program</w:t>
            </w:r>
          </w:p>
        </w:tc>
      </w:tr>
      <w:tr w:rsidR="00607288" w:rsidRPr="00BE0B78" w14:paraId="4E7E28E7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29FD6C68" w14:textId="77777777" w:rsidR="00607288" w:rsidRPr="00BE0B78" w:rsidRDefault="00607288" w:rsidP="00C47E32">
            <w:pPr>
              <w:spacing w:before="120" w:after="120"/>
              <w:rPr>
                <w:rFonts w:ascii="Arial" w:hAnsi="Arial" w:cs="Arial"/>
                <w:b/>
              </w:rPr>
            </w:pPr>
            <w:r w:rsidRPr="00BE0B78">
              <w:rPr>
                <w:rFonts w:ascii="Arial" w:hAnsi="Arial" w:cs="Arial"/>
                <w:b/>
              </w:rPr>
              <w:t>Prioritná os</w:t>
            </w:r>
          </w:p>
        </w:tc>
        <w:tc>
          <w:tcPr>
            <w:tcW w:w="11666" w:type="dxa"/>
          </w:tcPr>
          <w:p w14:paraId="7A34967D" w14:textId="77777777" w:rsidR="00607288" w:rsidRPr="00BE0B78" w:rsidRDefault="00607288" w:rsidP="00C47E32">
            <w:pPr>
              <w:spacing w:before="120" w:after="120"/>
              <w:ind w:firstLine="28"/>
              <w:jc w:val="both"/>
              <w:rPr>
                <w:rFonts w:ascii="Arial" w:hAnsi="Arial" w:cs="Arial"/>
              </w:rPr>
            </w:pPr>
            <w:r w:rsidRPr="00BE0B78">
              <w:rPr>
                <w:rFonts w:ascii="Arial" w:hAnsi="Arial" w:cs="Arial"/>
              </w:rPr>
              <w:t>5. Miestny rozvoj vedený komunitou</w:t>
            </w:r>
          </w:p>
        </w:tc>
      </w:tr>
      <w:tr w:rsidR="00607288" w:rsidRPr="00BE0B78" w14:paraId="74942672" w14:textId="77777777" w:rsidTr="00C47E32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58F40A8C" w14:textId="77777777" w:rsidR="00607288" w:rsidRPr="00BE0B78" w:rsidRDefault="00607288" w:rsidP="00C47E32">
            <w:pPr>
              <w:spacing w:before="120" w:after="120"/>
              <w:rPr>
                <w:rFonts w:ascii="Arial" w:hAnsi="Arial" w:cs="Arial"/>
                <w:b/>
              </w:rPr>
            </w:pPr>
            <w:r w:rsidRPr="00BE0B78">
              <w:rPr>
                <w:rFonts w:ascii="Arial" w:hAnsi="Arial" w:cs="Arial"/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25457487" w14:textId="77777777" w:rsidR="00607288" w:rsidRPr="00BE0B78" w:rsidRDefault="00607288" w:rsidP="00C47E32">
            <w:pPr>
              <w:tabs>
                <w:tab w:val="left" w:pos="8545"/>
              </w:tabs>
              <w:spacing w:before="120" w:after="120"/>
              <w:ind w:firstLine="28"/>
              <w:jc w:val="both"/>
              <w:rPr>
                <w:rFonts w:ascii="Arial" w:hAnsi="Arial" w:cs="Arial"/>
              </w:rPr>
            </w:pPr>
            <w:r w:rsidRPr="00BE0B78">
              <w:rPr>
                <w:rFonts w:ascii="Arial" w:hAnsi="Arial" w:cs="Arial"/>
              </w:rPr>
              <w:t>5.1 Záväzné investície v rámci stratégií miestneho rozvoja vedeného komunitou</w:t>
            </w:r>
            <w:r w:rsidRPr="00BE0B78">
              <w:rPr>
                <w:rFonts w:ascii="Arial" w:hAnsi="Arial" w:cs="Arial"/>
              </w:rPr>
              <w:tab/>
            </w:r>
          </w:p>
        </w:tc>
      </w:tr>
      <w:tr w:rsidR="00607288" w:rsidRPr="00BE0B78" w14:paraId="3873D636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293E796" w14:textId="77777777" w:rsidR="00607288" w:rsidRPr="00BE0B78" w:rsidRDefault="00607288" w:rsidP="00C47E32">
            <w:pPr>
              <w:spacing w:before="120" w:after="120"/>
              <w:rPr>
                <w:rFonts w:ascii="Arial" w:hAnsi="Arial" w:cs="Arial"/>
                <w:b/>
              </w:rPr>
            </w:pPr>
            <w:r w:rsidRPr="00BE0B78">
              <w:rPr>
                <w:rFonts w:ascii="Arial" w:hAnsi="Arial" w:cs="Arial"/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2F284F38" w14:textId="77777777" w:rsidR="00607288" w:rsidRPr="00BE0B78" w:rsidRDefault="00455272" w:rsidP="00C47E32">
            <w:pPr>
              <w:spacing w:before="120" w:after="1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alias w:val="Výber špecifického cieľa IROP"/>
                <w:tag w:val="ŠC IROP"/>
                <w:id w:val="-899755796"/>
                <w:placeholder>
                  <w:docPart w:val="572DA1377D824A99B62E847102DED519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FA33B8">
                  <w:rPr>
                    <w:rFonts w:ascii="Arial" w:hAnsi="Arial" w:cs="Arial"/>
                    <w:sz w:val="20"/>
                  </w:rPr>
                  <w:t>5.1.1 Zvýšenie zamestnanosti na miestnej úrovni podporou podnikania a inovácií</w:t>
                </w:r>
              </w:sdtContent>
            </w:sdt>
          </w:p>
        </w:tc>
      </w:tr>
      <w:tr w:rsidR="00607288" w:rsidRPr="00BE0B78" w14:paraId="5F49E085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EED984E" w14:textId="77777777" w:rsidR="00607288" w:rsidRPr="00BE0B78" w:rsidRDefault="00607288" w:rsidP="00C47E32">
            <w:pPr>
              <w:spacing w:before="120" w:after="120"/>
              <w:rPr>
                <w:rFonts w:ascii="Arial" w:hAnsi="Arial" w:cs="Arial"/>
                <w:b/>
              </w:rPr>
            </w:pPr>
            <w:r w:rsidRPr="00BE0B78">
              <w:rPr>
                <w:rFonts w:ascii="Arial" w:hAnsi="Arial" w:cs="Arial"/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0BF8B524" w14:textId="77777777" w:rsidR="00607288" w:rsidRPr="00BE0B78" w:rsidRDefault="00FA33B8" w:rsidP="00C47E32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Kopaničiarsky región – miestna akčná skupina</w:t>
            </w:r>
          </w:p>
        </w:tc>
      </w:tr>
      <w:tr w:rsidR="00607288" w:rsidRPr="00BE0B78" w14:paraId="0F588E3C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037423B" w14:textId="77777777" w:rsidR="00607288" w:rsidRPr="00BE0B78" w:rsidRDefault="00607288" w:rsidP="00C47E32">
            <w:pPr>
              <w:spacing w:before="120" w:after="120"/>
              <w:rPr>
                <w:rFonts w:ascii="Arial" w:hAnsi="Arial" w:cs="Arial"/>
                <w:b/>
              </w:rPr>
            </w:pPr>
            <w:r w:rsidRPr="00BE0B78">
              <w:rPr>
                <w:rFonts w:ascii="Arial" w:hAnsi="Arial" w:cs="Arial"/>
                <w:b/>
              </w:rPr>
              <w:t>Hlavná aktivita projektu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52F4AB32" w14:textId="77777777" w:rsidR="00607288" w:rsidRPr="00BE0B78" w:rsidRDefault="00455272" w:rsidP="00C47E32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sz w:val="20"/>
                </w:rPr>
                <w:alias w:val="Hlavné aktivity"/>
                <w:tag w:val="Hlavné aktivity"/>
                <w:id w:val="-327061177"/>
                <w:placeholder>
                  <w:docPart w:val="B7A212540D384E958EF804D7271F30E8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FA33B8">
                  <w:rPr>
                    <w:rFonts w:ascii="Arial" w:hAnsi="Arial" w:cs="Arial"/>
                    <w:sz w:val="20"/>
                  </w:rPr>
                  <w:t>A1 Podpora podnikania a inovácií</w:t>
                </w:r>
              </w:sdtContent>
            </w:sdt>
          </w:p>
        </w:tc>
      </w:tr>
    </w:tbl>
    <w:p w14:paraId="53554AF1" w14:textId="77777777" w:rsidR="00607288" w:rsidRPr="00BE0B78" w:rsidRDefault="00607288" w:rsidP="00607288">
      <w:pPr>
        <w:spacing w:after="120"/>
        <w:jc w:val="both"/>
        <w:rPr>
          <w:rFonts w:ascii="Arial" w:hAnsi="Arial" w:cs="Arial"/>
          <w:b/>
          <w:color w:val="000000" w:themeColor="text1"/>
        </w:rPr>
      </w:pPr>
    </w:p>
    <w:p w14:paraId="0A28F3C5" w14:textId="77777777" w:rsidR="003B1FA9" w:rsidRPr="00BE0B78" w:rsidRDefault="003B1FA9" w:rsidP="00A654E1">
      <w:pPr>
        <w:spacing w:before="120" w:after="120" w:line="240" w:lineRule="auto"/>
        <w:ind w:left="426"/>
        <w:jc w:val="both"/>
        <w:rPr>
          <w:rFonts w:ascii="Arial" w:hAnsi="Arial" w:cs="Arial"/>
        </w:rPr>
      </w:pPr>
      <w:r w:rsidRPr="00BE0B78">
        <w:rPr>
          <w:rFonts w:ascii="Arial" w:hAnsi="Arial" w:cs="Arial"/>
        </w:rPr>
        <w:t>Ide o povinné kritériá, ktoré sa však aplikujú výlučne v prípade rovnosti bodov dvoch alebo viacerých žiadostí o príspevok nachádzajúcich sa na úrovni disponibilnej alokácie výzvy v príslušnom hodnotiacom kole, kedy nemôžu byť s ohľadom na obmedzenosť disponibilných zdrojov podporené všetky tieto žiadosti o príspevok.</w:t>
      </w:r>
    </w:p>
    <w:p w14:paraId="601C757A" w14:textId="77777777" w:rsidR="00607288" w:rsidRPr="00BE0B78" w:rsidRDefault="00607288" w:rsidP="00607288">
      <w:pPr>
        <w:spacing w:after="120"/>
        <w:jc w:val="both"/>
        <w:rPr>
          <w:rFonts w:ascii="Arial" w:hAnsi="Arial" w:cs="Arial"/>
          <w:color w:val="000000" w:themeColor="text1"/>
        </w:rPr>
      </w:pPr>
    </w:p>
    <w:p w14:paraId="3ED3A9E7" w14:textId="77777777" w:rsidR="003B1FA9" w:rsidRPr="00BE0B78" w:rsidRDefault="003B1FA9" w:rsidP="00A654E1">
      <w:pPr>
        <w:pStyle w:val="Odsekzoznamu"/>
        <w:ind w:left="426"/>
        <w:jc w:val="both"/>
        <w:rPr>
          <w:rFonts w:ascii="Arial" w:hAnsi="Arial" w:cs="Arial"/>
        </w:rPr>
      </w:pPr>
      <w:r w:rsidRPr="00BE0B78">
        <w:rPr>
          <w:rFonts w:ascii="Arial" w:hAnsi="Arial" w:cs="Arial"/>
        </w:rPr>
        <w:t>Rozlišovacie kritériá sú:</w:t>
      </w:r>
    </w:p>
    <w:p w14:paraId="5929E1ED" w14:textId="77777777" w:rsidR="003B1FA9" w:rsidRDefault="003B1FA9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="Arial" w:hAnsi="Arial" w:cs="Arial"/>
        </w:rPr>
      </w:pPr>
      <w:r w:rsidRPr="00BE0B78">
        <w:rPr>
          <w:rFonts w:ascii="Arial" w:hAnsi="Arial" w:cs="Arial"/>
        </w:rPr>
        <w:t>Hodnota Value for Money,</w:t>
      </w:r>
    </w:p>
    <w:tbl>
      <w:tblPr>
        <w:tblStyle w:val="Mriekatabuky"/>
        <w:tblW w:w="0" w:type="auto"/>
        <w:tblInd w:w="465" w:type="dxa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022071" w:rsidRPr="005A48FE" w14:paraId="78AAB505" w14:textId="77777777" w:rsidTr="003025DE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36CD273A" w14:textId="77777777" w:rsidR="00022071" w:rsidRPr="005A48FE" w:rsidRDefault="00022071" w:rsidP="003025DE">
            <w:pPr>
              <w:spacing w:after="160" w:line="259" w:lineRule="auto"/>
              <w:jc w:val="both"/>
              <w:rPr>
                <w:b/>
              </w:rPr>
            </w:pPr>
            <w:r w:rsidRPr="005A48FE">
              <w:rPr>
                <w:b/>
              </w:rPr>
              <w:t>Hlavná aktivita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7766A5A6" w14:textId="77777777" w:rsidR="00022071" w:rsidRPr="005A48FE" w:rsidRDefault="00022071" w:rsidP="003025DE">
            <w:pPr>
              <w:spacing w:after="160" w:line="259" w:lineRule="auto"/>
              <w:jc w:val="both"/>
              <w:rPr>
                <w:b/>
              </w:rPr>
            </w:pPr>
            <w:r w:rsidRPr="005A48FE">
              <w:rPr>
                <w:b/>
              </w:rPr>
              <w:t>Ukazovateľ na úrovni projektu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37EDB962" w14:textId="77777777" w:rsidR="00022071" w:rsidRPr="005A48FE" w:rsidRDefault="00022071" w:rsidP="003025DE">
            <w:pPr>
              <w:spacing w:after="160" w:line="259" w:lineRule="auto"/>
              <w:jc w:val="both"/>
              <w:rPr>
                <w:b/>
              </w:rPr>
            </w:pPr>
            <w:r w:rsidRPr="005A48FE">
              <w:rPr>
                <w:b/>
              </w:rPr>
              <w:t>Merná jednotka ukazovateľa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35EDA39E" w14:textId="77777777" w:rsidR="00022071" w:rsidRPr="005A48FE" w:rsidRDefault="00022071" w:rsidP="003025DE">
            <w:pPr>
              <w:spacing w:after="160" w:line="259" w:lineRule="auto"/>
              <w:jc w:val="both"/>
              <w:rPr>
                <w:b/>
              </w:rPr>
            </w:pPr>
            <w:r w:rsidRPr="005A48FE">
              <w:rPr>
                <w:b/>
              </w:rPr>
              <w:t>Spôsob výpočtu</w:t>
            </w:r>
          </w:p>
        </w:tc>
      </w:tr>
      <w:tr w:rsidR="00022071" w:rsidRPr="005A48FE" w14:paraId="7BC30A2F" w14:textId="77777777" w:rsidTr="003025DE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F6BBD" w14:textId="77777777" w:rsidR="00022071" w:rsidRPr="00022071" w:rsidRDefault="00022071" w:rsidP="003025DE">
            <w:pPr>
              <w:spacing w:after="160" w:line="259" w:lineRule="auto"/>
              <w:jc w:val="both"/>
            </w:pPr>
            <w:r w:rsidRPr="00022071">
              <w:t>A1. Podpora podnikania a inovácií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134B" w14:textId="77777777" w:rsidR="00022071" w:rsidRPr="005A48FE" w:rsidRDefault="00022071" w:rsidP="003025DE">
            <w:pPr>
              <w:spacing w:after="160" w:line="259" w:lineRule="auto"/>
              <w:jc w:val="both"/>
            </w:pPr>
            <w:r>
              <w:t>A104 Počet vytvorených pracovných miest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F1B9" w14:textId="77777777" w:rsidR="00022071" w:rsidRPr="005A48FE" w:rsidRDefault="00022071" w:rsidP="003025DE">
            <w:pPr>
              <w:spacing w:after="160" w:line="259" w:lineRule="auto"/>
              <w:jc w:val="both"/>
            </w:pPr>
            <w:r>
              <w:t>FTE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1901" w14:textId="77777777" w:rsidR="00022071" w:rsidRPr="005A48FE" w:rsidRDefault="00022071" w:rsidP="003025DE">
            <w:pPr>
              <w:spacing w:after="160" w:line="259" w:lineRule="auto"/>
              <w:jc w:val="both"/>
            </w:pPr>
            <w:r w:rsidRPr="005A48FE">
              <w:t xml:space="preserve">výška príspevku v EUR na hlavnú aktivitu projektu / </w:t>
            </w:r>
            <w:r>
              <w:t>FTE</w:t>
            </w:r>
          </w:p>
        </w:tc>
      </w:tr>
    </w:tbl>
    <w:p w14:paraId="046AB094" w14:textId="77777777" w:rsidR="00022071" w:rsidRPr="00BE0B78" w:rsidRDefault="00022071" w:rsidP="00022071">
      <w:pPr>
        <w:pStyle w:val="Odsekzoznamu"/>
        <w:spacing w:after="160" w:line="259" w:lineRule="auto"/>
        <w:ind w:left="1701"/>
        <w:jc w:val="both"/>
        <w:rPr>
          <w:rFonts w:ascii="Arial" w:hAnsi="Arial" w:cs="Arial"/>
        </w:rPr>
      </w:pPr>
    </w:p>
    <w:p w14:paraId="0C04C8DA" w14:textId="77777777" w:rsidR="003B1FA9" w:rsidRPr="00BE0B78" w:rsidRDefault="003B1FA9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="Arial" w:hAnsi="Arial" w:cs="Arial"/>
        </w:rPr>
      </w:pPr>
      <w:r w:rsidRPr="00BE0B78">
        <w:rPr>
          <w:rFonts w:ascii="Arial" w:hAnsi="Arial" w:cs="Arial"/>
        </w:rPr>
        <w:t>Posúdenie vplyvu a dopadu projektu na plnenie stratégiu CLLD,</w:t>
      </w:r>
    </w:p>
    <w:p w14:paraId="2E9A17AE" w14:textId="77777777" w:rsidR="003B1FA9" w:rsidRPr="00BE0B78" w:rsidRDefault="003B1FA9" w:rsidP="00A654E1">
      <w:pPr>
        <w:pStyle w:val="Odsekzoznamu"/>
        <w:ind w:left="1701"/>
        <w:jc w:val="both"/>
        <w:rPr>
          <w:rFonts w:ascii="Arial" w:hAnsi="Arial" w:cs="Arial"/>
        </w:rPr>
      </w:pPr>
      <w:r w:rsidRPr="00BE0B78">
        <w:rPr>
          <w:rFonts w:ascii="Arial" w:hAnsi="Arial" w:cs="Arial"/>
        </w:rPr>
        <w:t>Toto rozlišovacie kritérium sa aplikuje jedine v prípadoch, ak aplikácia na základe hodnoty value for money neurčila konečné poradie žiadostí o príspevok na hranici alokácie.</w:t>
      </w:r>
      <w:r w:rsidR="004938B3" w:rsidRPr="00BE0B78">
        <w:rPr>
          <w:rFonts w:ascii="Arial" w:hAnsi="Arial" w:cs="Arial"/>
        </w:rPr>
        <w:t xml:space="preserve"> </w:t>
      </w:r>
      <w:r w:rsidR="004938B3" w:rsidRPr="00BE0B78">
        <w:rPr>
          <w:rFonts w:ascii="Arial" w:hAnsi="Arial" w:cs="Arial"/>
          <w:sz w:val="20"/>
          <w:szCs w:val="20"/>
        </w:rPr>
        <w:t>Toto rozlišovacie kritérium aplikuje výberová komisia MAS.</w:t>
      </w:r>
    </w:p>
    <w:p w14:paraId="688B48CC" w14:textId="77777777" w:rsidR="002B4BB6" w:rsidRPr="00BE0B78" w:rsidRDefault="002B4BB6" w:rsidP="00BD6703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sk-SK"/>
        </w:rPr>
      </w:pPr>
    </w:p>
    <w:sectPr w:rsidR="002B4BB6" w:rsidRPr="00BE0B78" w:rsidSect="000410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98442" w14:textId="77777777" w:rsidR="00455272" w:rsidRDefault="00455272" w:rsidP="006447D5">
      <w:pPr>
        <w:spacing w:after="0" w:line="240" w:lineRule="auto"/>
      </w:pPr>
      <w:r>
        <w:separator/>
      </w:r>
    </w:p>
  </w:endnote>
  <w:endnote w:type="continuationSeparator" w:id="0">
    <w:p w14:paraId="7A797CE6" w14:textId="77777777" w:rsidR="00455272" w:rsidRDefault="00455272" w:rsidP="0064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0F0E4" w14:textId="77777777" w:rsidR="00673FD5" w:rsidRDefault="00673FD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45D17" w14:textId="77777777" w:rsidR="00673FD5" w:rsidRDefault="00673FD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A40B1" w14:textId="77777777" w:rsidR="00041014" w:rsidRDefault="00455272" w:rsidP="00041014">
    <w:pPr>
      <w:pStyle w:val="Pta"/>
      <w:jc w:val="right"/>
    </w:pPr>
    <w:r>
      <w:rPr>
        <w:noProof/>
        <w:lang w:eastAsia="sk-SK"/>
      </w:rPr>
      <w:pict w14:anchorId="02C9B7C1">
        <v:line id="Rovná spojnica 13" o:spid="_x0000_s1025" style="position:absolute;left:0;text-align:left;flip:y;z-index:251688960;visibility:visible;mso-width-relative:margin;mso-height-relative:margin" from="-.35pt,9.45pt" to="770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" strokecolor="#8496b0 [1951]" strokeweight="1.5pt">
          <v:stroke joinstyle="miter"/>
        </v:line>
      </w:pict>
    </w:r>
    <w:r w:rsidR="00041014">
      <w:t xml:space="preserve"> </w:t>
    </w:r>
  </w:p>
  <w:p w14:paraId="0F60B905" w14:textId="77777777" w:rsidR="00041014" w:rsidRPr="00041014" w:rsidRDefault="00041014" w:rsidP="00041014">
    <w:pPr>
      <w:pStyle w:val="Pta"/>
      <w:ind w:right="89"/>
      <w:jc w:val="right"/>
    </w:pPr>
    <w:r>
      <w:t xml:space="preserve">Strana </w:t>
    </w:r>
    <w:sdt>
      <w:sdtPr>
        <w:id w:val="1416054441"/>
        <w:docPartObj>
          <w:docPartGallery w:val="Page Numbers (Bottom of Page)"/>
          <w:docPartUnique/>
        </w:docPartObj>
      </w:sdtPr>
      <w:sdtEndPr/>
      <w:sdtContent>
        <w:r w:rsidR="0043704A">
          <w:fldChar w:fldCharType="begin"/>
        </w:r>
        <w:r>
          <w:instrText>PAGE   \* MERGEFORMAT</w:instrText>
        </w:r>
        <w:r w:rsidR="0043704A">
          <w:fldChar w:fldCharType="separate"/>
        </w:r>
        <w:r w:rsidR="00EE608C">
          <w:rPr>
            <w:noProof/>
          </w:rPr>
          <w:t>1</w:t>
        </w:r>
        <w:r w:rsidR="0043704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1D358" w14:textId="77777777" w:rsidR="00455272" w:rsidRDefault="00455272" w:rsidP="006447D5">
      <w:pPr>
        <w:spacing w:after="0" w:line="240" w:lineRule="auto"/>
      </w:pPr>
      <w:r>
        <w:separator/>
      </w:r>
    </w:p>
  </w:footnote>
  <w:footnote w:type="continuationSeparator" w:id="0">
    <w:p w14:paraId="01CBB329" w14:textId="77777777" w:rsidR="00455272" w:rsidRDefault="00455272" w:rsidP="0064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DFC01" w14:textId="77777777" w:rsidR="00673FD5" w:rsidRDefault="00673FD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27B1" w14:textId="77777777" w:rsidR="00673FD5" w:rsidRDefault="00673FD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D37DA" w14:textId="545484F9" w:rsidR="00E5263D" w:rsidRPr="001F013A" w:rsidRDefault="00673FD5" w:rsidP="001D5D3D">
    <w:pPr>
      <w:pStyle w:val="Hlavika"/>
      <w:rPr>
        <w:rFonts w:ascii="Arial Narrow" w:hAnsi="Arial Narrow"/>
        <w:sz w:val="20"/>
      </w:rPr>
    </w:pP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9744" behindDoc="1" locked="0" layoutInCell="1" allowOverlap="1" wp14:anchorId="2FFD1F0B" wp14:editId="34B0F5A0">
          <wp:simplePos x="0" y="0"/>
          <wp:positionH relativeFrom="column">
            <wp:posOffset>7997825</wp:posOffset>
          </wp:positionH>
          <wp:positionV relativeFrom="paragraph">
            <wp:posOffset>-245745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93056" behindDoc="0" locked="1" layoutInCell="1" allowOverlap="1" wp14:anchorId="0DF7EAE3" wp14:editId="19D9DD59">
          <wp:simplePos x="0" y="0"/>
          <wp:positionH relativeFrom="column">
            <wp:posOffset>4244340</wp:posOffset>
          </wp:positionH>
          <wp:positionV relativeFrom="paragraph">
            <wp:posOffset>-441325</wp:posOffset>
          </wp:positionV>
          <wp:extent cx="2058670" cy="739140"/>
          <wp:effectExtent l="0" t="0" r="0" b="0"/>
          <wp:wrapNone/>
          <wp:docPr id="3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RRI_Hl papier_SK_Logo-01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8670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442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91008" behindDoc="0" locked="0" layoutInCell="1" allowOverlap="1" wp14:anchorId="14D07FA0" wp14:editId="1DBCD699">
          <wp:simplePos x="0" y="0"/>
          <wp:positionH relativeFrom="column">
            <wp:posOffset>519382</wp:posOffset>
          </wp:positionH>
          <wp:positionV relativeFrom="paragraph">
            <wp:posOffset>-174697</wp:posOffset>
          </wp:positionV>
          <wp:extent cx="783207" cy="465827"/>
          <wp:effectExtent l="19050" t="0" r="0" b="0"/>
          <wp:wrapNone/>
          <wp:docPr id="1" name="Obrázo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207" cy="465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55272">
      <w:rPr>
        <w:noProof/>
        <w:lang w:eastAsia="sk-SK"/>
      </w:rPr>
      <w:pict w14:anchorId="70816B45">
        <v:line id="Rovná spojnica 20" o:spid="_x0000_s1027" style="position:absolute;z-index:251686912;visibility:visible;mso-position-horizontal-relative:page;mso-position-vertical-relative:text;mso-width-relative:margin;mso-height-relative:margin" from="7.15pt,-87.95pt" to="797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" strokecolor="#8496b0 [1951]" strokeweight="1.5pt">
          <v:stroke joinstyle="miter"/>
          <w10:wrap anchorx="page"/>
        </v:line>
      </w:pict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7696" behindDoc="1" locked="0" layoutInCell="1" allowOverlap="1" wp14:anchorId="0E8AE3D9" wp14:editId="63E9F37A">
          <wp:simplePos x="0" y="0"/>
          <wp:positionH relativeFrom="column">
            <wp:posOffset>2434428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DE4891B" w14:textId="77777777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136C7B4C" w14:textId="77777777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43C2C5B6" w14:textId="77777777" w:rsidR="00E5263D" w:rsidRPr="001D5D3D" w:rsidRDefault="00E5263D" w:rsidP="001D5D3D">
    <w:pPr>
      <w:pStyle w:val="Hlavika"/>
      <w:tabs>
        <w:tab w:val="clear" w:pos="4680"/>
        <w:tab w:val="clear" w:pos="9360"/>
        <w:tab w:val="right" w:pos="15309"/>
      </w:tabs>
      <w:rPr>
        <w:rFonts w:ascii="Arial Narrow" w:hAnsi="Arial Narrow" w:cs="Arial"/>
      </w:rPr>
    </w:pPr>
    <w:r w:rsidRPr="00334C9E">
      <w:rPr>
        <w:rFonts w:ascii="Arial Narrow" w:hAnsi="Arial Narrow" w:cs="Arial"/>
        <w:sz w:val="20"/>
      </w:rPr>
      <w:tab/>
    </w:r>
    <w:r w:rsidRPr="00AD4FD2">
      <w:rPr>
        <w:rFonts w:ascii="Arial Narrow" w:hAnsi="Arial Narrow" w:cs="Arial"/>
        <w:sz w:val="20"/>
      </w:rPr>
      <w:t xml:space="preserve">Príloha č. </w:t>
    </w:r>
    <w:r w:rsidR="00AD4FD2" w:rsidRPr="00AD4FD2">
      <w:rPr>
        <w:rFonts w:ascii="Arial Narrow" w:hAnsi="Arial Narrow" w:cs="Arial"/>
        <w:sz w:val="20"/>
      </w:rPr>
      <w:t>4</w:t>
    </w:r>
    <w:r w:rsidRPr="00AD4FD2">
      <w:rPr>
        <w:rFonts w:ascii="Arial Narrow" w:hAnsi="Arial Narrow" w:cs="Arial"/>
        <w:sz w:val="20"/>
      </w:rPr>
      <w:t xml:space="preserve"> výzvy – Kritériá na výber projektov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F16"/>
    <w:multiLevelType w:val="hybridMultilevel"/>
    <w:tmpl w:val="9E0A5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D70C7"/>
    <w:multiLevelType w:val="hybridMultilevel"/>
    <w:tmpl w:val="1A8AA6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A4DD6"/>
    <w:multiLevelType w:val="hybridMultilevel"/>
    <w:tmpl w:val="B728EDBA"/>
    <w:lvl w:ilvl="0" w:tplc="DECE4410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7004D"/>
    <w:multiLevelType w:val="hybridMultilevel"/>
    <w:tmpl w:val="9648B7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B5D99"/>
    <w:multiLevelType w:val="hybridMultilevel"/>
    <w:tmpl w:val="1C5E9440"/>
    <w:lvl w:ilvl="0" w:tplc="041B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1059B"/>
    <w:multiLevelType w:val="hybridMultilevel"/>
    <w:tmpl w:val="5D5CEC26"/>
    <w:lvl w:ilvl="0" w:tplc="631A4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F1643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04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63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CD7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AE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E6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AA2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168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85600"/>
    <w:multiLevelType w:val="hybridMultilevel"/>
    <w:tmpl w:val="ED3A697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30061E7"/>
    <w:multiLevelType w:val="hybridMultilevel"/>
    <w:tmpl w:val="5D30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53364"/>
    <w:multiLevelType w:val="hybridMultilevel"/>
    <w:tmpl w:val="15A47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11746"/>
    <w:multiLevelType w:val="hybridMultilevel"/>
    <w:tmpl w:val="6BD0800C"/>
    <w:lvl w:ilvl="0" w:tplc="2B140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42951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38BA7A7D"/>
    <w:multiLevelType w:val="hybridMultilevel"/>
    <w:tmpl w:val="155CBAB8"/>
    <w:lvl w:ilvl="0" w:tplc="041B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3" w15:restartNumberingAfterBreak="0">
    <w:nsid w:val="3A8955FE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307663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D3263"/>
    <w:multiLevelType w:val="hybridMultilevel"/>
    <w:tmpl w:val="5CE0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13C95"/>
    <w:multiLevelType w:val="hybridMultilevel"/>
    <w:tmpl w:val="ABF683DE"/>
    <w:lvl w:ilvl="0" w:tplc="3FF4ED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E1F74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FC1511"/>
    <w:multiLevelType w:val="hybridMultilevel"/>
    <w:tmpl w:val="C352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609DC"/>
    <w:multiLevelType w:val="hybridMultilevel"/>
    <w:tmpl w:val="D3CE291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626FC"/>
    <w:multiLevelType w:val="hybridMultilevel"/>
    <w:tmpl w:val="29B8C7B2"/>
    <w:lvl w:ilvl="0" w:tplc="380479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color w:val="auto"/>
      </w:rPr>
    </w:lvl>
    <w:lvl w:ilvl="1" w:tplc="7012EE3A">
      <w:start w:val="1"/>
      <w:numFmt w:val="upperLetter"/>
      <w:lvlText w:val="%2.)"/>
      <w:lvlJc w:val="left"/>
      <w:pPr>
        <w:tabs>
          <w:tab w:val="num" w:pos="1070"/>
        </w:tabs>
        <w:ind w:left="1070" w:hanging="360"/>
      </w:pPr>
      <w:rPr>
        <w:rFonts w:ascii="Arial" w:eastAsia="Trebuchet MS" w:hAnsi="Arial" w:cs="Arial"/>
        <w:b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6977189"/>
    <w:multiLevelType w:val="hybridMultilevel"/>
    <w:tmpl w:val="EA26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E3A38"/>
    <w:multiLevelType w:val="hybridMultilevel"/>
    <w:tmpl w:val="88C43292"/>
    <w:lvl w:ilvl="0" w:tplc="CF884CB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54C0BFF4">
      <w:numFmt w:val="bullet"/>
      <w:lvlText w:val="•"/>
      <w:lvlJc w:val="left"/>
      <w:pPr>
        <w:ind w:left="1850" w:hanging="705"/>
      </w:pPr>
      <w:rPr>
        <w:rFonts w:ascii="Arial" w:eastAsia="Trebuchet MS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241E3"/>
    <w:multiLevelType w:val="hybridMultilevel"/>
    <w:tmpl w:val="D69467E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287683B"/>
    <w:multiLevelType w:val="hybridMultilevel"/>
    <w:tmpl w:val="7598D0D6"/>
    <w:lvl w:ilvl="0" w:tplc="8B608810">
      <w:start w:val="4"/>
      <w:numFmt w:val="bullet"/>
      <w:lvlText w:val="-"/>
      <w:lvlJc w:val="left"/>
      <w:pPr>
        <w:ind w:left="720" w:hanging="360"/>
      </w:pPr>
      <w:rPr>
        <w:rFonts w:ascii="Verdana" w:eastAsiaTheme="majorEastAsia" w:hAnsi="Verdan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7E2010"/>
    <w:multiLevelType w:val="hybridMultilevel"/>
    <w:tmpl w:val="A0A09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F42F69"/>
    <w:multiLevelType w:val="hybridMultilevel"/>
    <w:tmpl w:val="8D0ED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E15589"/>
    <w:multiLevelType w:val="hybridMultilevel"/>
    <w:tmpl w:val="7AFEEAA8"/>
    <w:lvl w:ilvl="0" w:tplc="3804794A">
      <w:numFmt w:val="bullet"/>
      <w:lvlText w:val="-"/>
      <w:lvlJc w:val="left"/>
      <w:pPr>
        <w:ind w:left="1430" w:hanging="360"/>
      </w:pPr>
      <w:rPr>
        <w:rFonts w:ascii="Arial" w:eastAsia="Times New Roman" w:hAnsi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1" w15:restartNumberingAfterBreak="0">
    <w:nsid w:val="7DCD6A77"/>
    <w:multiLevelType w:val="hybridMultilevel"/>
    <w:tmpl w:val="27146E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0"/>
  </w:num>
  <w:num w:numId="4">
    <w:abstractNumId w:val="28"/>
  </w:num>
  <w:num w:numId="5">
    <w:abstractNumId w:val="29"/>
  </w:num>
  <w:num w:numId="6">
    <w:abstractNumId w:val="9"/>
  </w:num>
  <w:num w:numId="7">
    <w:abstractNumId w:val="26"/>
  </w:num>
  <w:num w:numId="8">
    <w:abstractNumId w:val="13"/>
  </w:num>
  <w:num w:numId="9">
    <w:abstractNumId w:val="14"/>
  </w:num>
  <w:num w:numId="10">
    <w:abstractNumId w:val="6"/>
  </w:num>
  <w:num w:numId="11">
    <w:abstractNumId w:val="18"/>
  </w:num>
  <w:num w:numId="12">
    <w:abstractNumId w:val="16"/>
  </w:num>
  <w:num w:numId="13">
    <w:abstractNumId w:val="25"/>
  </w:num>
  <w:num w:numId="14">
    <w:abstractNumId w:val="21"/>
  </w:num>
  <w:num w:numId="15">
    <w:abstractNumId w:val="15"/>
  </w:num>
  <w:num w:numId="16">
    <w:abstractNumId w:val="10"/>
  </w:num>
  <w:num w:numId="17">
    <w:abstractNumId w:val="19"/>
  </w:num>
  <w:num w:numId="18">
    <w:abstractNumId w:val="27"/>
  </w:num>
  <w:num w:numId="19">
    <w:abstractNumId w:val="23"/>
  </w:num>
  <w:num w:numId="20">
    <w:abstractNumId w:val="3"/>
  </w:num>
  <w:num w:numId="21">
    <w:abstractNumId w:val="2"/>
  </w:num>
  <w:num w:numId="22">
    <w:abstractNumId w:val="31"/>
  </w:num>
  <w:num w:numId="23">
    <w:abstractNumId w:val="8"/>
  </w:num>
  <w:num w:numId="24">
    <w:abstractNumId w:val="31"/>
  </w:num>
  <w:num w:numId="25">
    <w:abstractNumId w:val="2"/>
  </w:num>
  <w:num w:numId="26">
    <w:abstractNumId w:val="8"/>
  </w:num>
  <w:num w:numId="27">
    <w:abstractNumId w:val="7"/>
  </w:num>
  <w:num w:numId="28">
    <w:abstractNumId w:val="24"/>
  </w:num>
  <w:num w:numId="29">
    <w:abstractNumId w:val="22"/>
  </w:num>
  <w:num w:numId="30">
    <w:abstractNumId w:val="30"/>
  </w:num>
  <w:num w:numId="31">
    <w:abstractNumId w:val="12"/>
  </w:num>
  <w:num w:numId="32">
    <w:abstractNumId w:val="11"/>
  </w:num>
  <w:num w:numId="33">
    <w:abstractNumId w:val="20"/>
  </w:num>
  <w:num w:numId="34">
    <w:abstractNumId w:val="1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A22"/>
    <w:rsid w:val="00002283"/>
    <w:rsid w:val="000074F8"/>
    <w:rsid w:val="000079A8"/>
    <w:rsid w:val="0001325E"/>
    <w:rsid w:val="000143D8"/>
    <w:rsid w:val="0001588A"/>
    <w:rsid w:val="0001660D"/>
    <w:rsid w:val="000166D8"/>
    <w:rsid w:val="00022071"/>
    <w:rsid w:val="00023B1F"/>
    <w:rsid w:val="00032EAB"/>
    <w:rsid w:val="00033031"/>
    <w:rsid w:val="0003655E"/>
    <w:rsid w:val="00041014"/>
    <w:rsid w:val="00053DF4"/>
    <w:rsid w:val="00055A2D"/>
    <w:rsid w:val="000579E5"/>
    <w:rsid w:val="0006402A"/>
    <w:rsid w:val="00066478"/>
    <w:rsid w:val="00066F7E"/>
    <w:rsid w:val="00067A71"/>
    <w:rsid w:val="00071E45"/>
    <w:rsid w:val="0007302B"/>
    <w:rsid w:val="00073386"/>
    <w:rsid w:val="00077913"/>
    <w:rsid w:val="0008016F"/>
    <w:rsid w:val="00083E3B"/>
    <w:rsid w:val="0008777E"/>
    <w:rsid w:val="000944CC"/>
    <w:rsid w:val="00094552"/>
    <w:rsid w:val="000956D6"/>
    <w:rsid w:val="00097647"/>
    <w:rsid w:val="000A5118"/>
    <w:rsid w:val="000A74C2"/>
    <w:rsid w:val="000B046D"/>
    <w:rsid w:val="000B1F02"/>
    <w:rsid w:val="000B3549"/>
    <w:rsid w:val="000B38D8"/>
    <w:rsid w:val="000C0810"/>
    <w:rsid w:val="000C159E"/>
    <w:rsid w:val="000D28B0"/>
    <w:rsid w:val="000E2F43"/>
    <w:rsid w:val="000E3512"/>
    <w:rsid w:val="000E47C9"/>
    <w:rsid w:val="000E4973"/>
    <w:rsid w:val="000F1331"/>
    <w:rsid w:val="000F4063"/>
    <w:rsid w:val="00103508"/>
    <w:rsid w:val="00107DC2"/>
    <w:rsid w:val="00112DDE"/>
    <w:rsid w:val="00114339"/>
    <w:rsid w:val="00116456"/>
    <w:rsid w:val="00120081"/>
    <w:rsid w:val="001206CD"/>
    <w:rsid w:val="00120768"/>
    <w:rsid w:val="001266A0"/>
    <w:rsid w:val="0012785C"/>
    <w:rsid w:val="0013048D"/>
    <w:rsid w:val="0013534B"/>
    <w:rsid w:val="0013600D"/>
    <w:rsid w:val="00136D67"/>
    <w:rsid w:val="00142FD9"/>
    <w:rsid w:val="001502C2"/>
    <w:rsid w:val="00150B3D"/>
    <w:rsid w:val="00152043"/>
    <w:rsid w:val="0015422F"/>
    <w:rsid w:val="001548DC"/>
    <w:rsid w:val="00160A59"/>
    <w:rsid w:val="00170C4D"/>
    <w:rsid w:val="001714EF"/>
    <w:rsid w:val="001769BC"/>
    <w:rsid w:val="001816FF"/>
    <w:rsid w:val="00182222"/>
    <w:rsid w:val="001834B3"/>
    <w:rsid w:val="0018641E"/>
    <w:rsid w:val="00186AB8"/>
    <w:rsid w:val="00187338"/>
    <w:rsid w:val="00187E8D"/>
    <w:rsid w:val="00192A08"/>
    <w:rsid w:val="0019442F"/>
    <w:rsid w:val="001A0BEE"/>
    <w:rsid w:val="001A2EED"/>
    <w:rsid w:val="001B0ED2"/>
    <w:rsid w:val="001B3ED7"/>
    <w:rsid w:val="001C1F44"/>
    <w:rsid w:val="001C7563"/>
    <w:rsid w:val="001D0B8B"/>
    <w:rsid w:val="001D15EF"/>
    <w:rsid w:val="001D1854"/>
    <w:rsid w:val="001D1A22"/>
    <w:rsid w:val="001D5D3D"/>
    <w:rsid w:val="001E10C6"/>
    <w:rsid w:val="001E6A35"/>
    <w:rsid w:val="001F0938"/>
    <w:rsid w:val="001F618A"/>
    <w:rsid w:val="002028E6"/>
    <w:rsid w:val="00206A9C"/>
    <w:rsid w:val="00210A37"/>
    <w:rsid w:val="0021177F"/>
    <w:rsid w:val="00212F85"/>
    <w:rsid w:val="00217790"/>
    <w:rsid w:val="00221D29"/>
    <w:rsid w:val="0022447A"/>
    <w:rsid w:val="00224938"/>
    <w:rsid w:val="00226559"/>
    <w:rsid w:val="00226709"/>
    <w:rsid w:val="00237713"/>
    <w:rsid w:val="00240572"/>
    <w:rsid w:val="00241F1A"/>
    <w:rsid w:val="002456FD"/>
    <w:rsid w:val="0024758D"/>
    <w:rsid w:val="002573C6"/>
    <w:rsid w:val="00260B63"/>
    <w:rsid w:val="00262784"/>
    <w:rsid w:val="0026684D"/>
    <w:rsid w:val="00271BF5"/>
    <w:rsid w:val="002741A0"/>
    <w:rsid w:val="00275CCF"/>
    <w:rsid w:val="00281453"/>
    <w:rsid w:val="0028704D"/>
    <w:rsid w:val="002942EF"/>
    <w:rsid w:val="00295AC2"/>
    <w:rsid w:val="00295F74"/>
    <w:rsid w:val="00297E2A"/>
    <w:rsid w:val="002A0F60"/>
    <w:rsid w:val="002A1227"/>
    <w:rsid w:val="002A2C37"/>
    <w:rsid w:val="002B3A18"/>
    <w:rsid w:val="002B4BB6"/>
    <w:rsid w:val="002B5816"/>
    <w:rsid w:val="002B5ACF"/>
    <w:rsid w:val="002B7238"/>
    <w:rsid w:val="002B7D3A"/>
    <w:rsid w:val="002C06FE"/>
    <w:rsid w:val="002C1952"/>
    <w:rsid w:val="002C1C23"/>
    <w:rsid w:val="002C58C1"/>
    <w:rsid w:val="002D0E71"/>
    <w:rsid w:val="002D30EF"/>
    <w:rsid w:val="002D5412"/>
    <w:rsid w:val="002D56BC"/>
    <w:rsid w:val="002E24F1"/>
    <w:rsid w:val="002E4D51"/>
    <w:rsid w:val="002E7672"/>
    <w:rsid w:val="002F07B1"/>
    <w:rsid w:val="002F40AF"/>
    <w:rsid w:val="002F70FE"/>
    <w:rsid w:val="00300639"/>
    <w:rsid w:val="00303C57"/>
    <w:rsid w:val="00306FDF"/>
    <w:rsid w:val="00307EB6"/>
    <w:rsid w:val="0031467F"/>
    <w:rsid w:val="0031563E"/>
    <w:rsid w:val="00322B2E"/>
    <w:rsid w:val="00325032"/>
    <w:rsid w:val="003269E1"/>
    <w:rsid w:val="003320FE"/>
    <w:rsid w:val="00332619"/>
    <w:rsid w:val="00333D87"/>
    <w:rsid w:val="00334C9E"/>
    <w:rsid w:val="00336872"/>
    <w:rsid w:val="00340A2A"/>
    <w:rsid w:val="00343C4B"/>
    <w:rsid w:val="00347286"/>
    <w:rsid w:val="003475FF"/>
    <w:rsid w:val="00351E7A"/>
    <w:rsid w:val="003615B6"/>
    <w:rsid w:val="003627FB"/>
    <w:rsid w:val="003631E5"/>
    <w:rsid w:val="00365AF1"/>
    <w:rsid w:val="003734EE"/>
    <w:rsid w:val="00373986"/>
    <w:rsid w:val="003746B4"/>
    <w:rsid w:val="003751DB"/>
    <w:rsid w:val="003761E9"/>
    <w:rsid w:val="00380C46"/>
    <w:rsid w:val="00381A09"/>
    <w:rsid w:val="0038512E"/>
    <w:rsid w:val="00386033"/>
    <w:rsid w:val="00392C0B"/>
    <w:rsid w:val="00393DD9"/>
    <w:rsid w:val="003940A4"/>
    <w:rsid w:val="003A3DF2"/>
    <w:rsid w:val="003A4666"/>
    <w:rsid w:val="003A4AD8"/>
    <w:rsid w:val="003B1FA9"/>
    <w:rsid w:val="003B32AA"/>
    <w:rsid w:val="003B43CE"/>
    <w:rsid w:val="003C0029"/>
    <w:rsid w:val="003C19C2"/>
    <w:rsid w:val="003C1E0A"/>
    <w:rsid w:val="003C3AA4"/>
    <w:rsid w:val="003C4EF8"/>
    <w:rsid w:val="003C52DC"/>
    <w:rsid w:val="003C6D55"/>
    <w:rsid w:val="003C7523"/>
    <w:rsid w:val="003C7A2D"/>
    <w:rsid w:val="003D558C"/>
    <w:rsid w:val="003D5FC2"/>
    <w:rsid w:val="003E019C"/>
    <w:rsid w:val="003E1BA7"/>
    <w:rsid w:val="003E55DE"/>
    <w:rsid w:val="003E706F"/>
    <w:rsid w:val="003F28D3"/>
    <w:rsid w:val="003F2E32"/>
    <w:rsid w:val="003F6C8E"/>
    <w:rsid w:val="003F749D"/>
    <w:rsid w:val="00400409"/>
    <w:rsid w:val="00401AB4"/>
    <w:rsid w:val="00404055"/>
    <w:rsid w:val="00411130"/>
    <w:rsid w:val="00412C46"/>
    <w:rsid w:val="00412FA0"/>
    <w:rsid w:val="00413E8F"/>
    <w:rsid w:val="00415A0F"/>
    <w:rsid w:val="004207A1"/>
    <w:rsid w:val="00420E07"/>
    <w:rsid w:val="004303F6"/>
    <w:rsid w:val="00430C29"/>
    <w:rsid w:val="004314A9"/>
    <w:rsid w:val="00434F9F"/>
    <w:rsid w:val="0043704A"/>
    <w:rsid w:val="00440986"/>
    <w:rsid w:val="00442D84"/>
    <w:rsid w:val="00444C2E"/>
    <w:rsid w:val="00444FCC"/>
    <w:rsid w:val="0044548E"/>
    <w:rsid w:val="00445684"/>
    <w:rsid w:val="00445704"/>
    <w:rsid w:val="00446E72"/>
    <w:rsid w:val="00447D47"/>
    <w:rsid w:val="00450852"/>
    <w:rsid w:val="00453E6F"/>
    <w:rsid w:val="00454BA6"/>
    <w:rsid w:val="00455272"/>
    <w:rsid w:val="00457071"/>
    <w:rsid w:val="00461E72"/>
    <w:rsid w:val="004627BA"/>
    <w:rsid w:val="00467B03"/>
    <w:rsid w:val="00473D27"/>
    <w:rsid w:val="00480D9F"/>
    <w:rsid w:val="0049086C"/>
    <w:rsid w:val="00492C48"/>
    <w:rsid w:val="004938B3"/>
    <w:rsid w:val="00493914"/>
    <w:rsid w:val="00495768"/>
    <w:rsid w:val="0049731C"/>
    <w:rsid w:val="004B31A8"/>
    <w:rsid w:val="004B5519"/>
    <w:rsid w:val="004B5B76"/>
    <w:rsid w:val="004B756D"/>
    <w:rsid w:val="004C2866"/>
    <w:rsid w:val="004C301F"/>
    <w:rsid w:val="004D222E"/>
    <w:rsid w:val="004E0F21"/>
    <w:rsid w:val="004E27AC"/>
    <w:rsid w:val="004E4AF7"/>
    <w:rsid w:val="004E4BEF"/>
    <w:rsid w:val="004E6F28"/>
    <w:rsid w:val="004F01E2"/>
    <w:rsid w:val="004F40BE"/>
    <w:rsid w:val="004F43AF"/>
    <w:rsid w:val="004F4B9F"/>
    <w:rsid w:val="004F5BFC"/>
    <w:rsid w:val="004F7D78"/>
    <w:rsid w:val="0050633F"/>
    <w:rsid w:val="00506D00"/>
    <w:rsid w:val="0051226C"/>
    <w:rsid w:val="005137C4"/>
    <w:rsid w:val="0051771A"/>
    <w:rsid w:val="005210F1"/>
    <w:rsid w:val="00524762"/>
    <w:rsid w:val="005268B1"/>
    <w:rsid w:val="00527195"/>
    <w:rsid w:val="005273A4"/>
    <w:rsid w:val="00533EDA"/>
    <w:rsid w:val="00534058"/>
    <w:rsid w:val="005347BB"/>
    <w:rsid w:val="00534E85"/>
    <w:rsid w:val="0054149D"/>
    <w:rsid w:val="0054484D"/>
    <w:rsid w:val="005453CA"/>
    <w:rsid w:val="0055119E"/>
    <w:rsid w:val="00555456"/>
    <w:rsid w:val="00561444"/>
    <w:rsid w:val="00563B2B"/>
    <w:rsid w:val="00563B91"/>
    <w:rsid w:val="00564DB5"/>
    <w:rsid w:val="0057380A"/>
    <w:rsid w:val="0057652E"/>
    <w:rsid w:val="00581A45"/>
    <w:rsid w:val="00581C5F"/>
    <w:rsid w:val="00582F24"/>
    <w:rsid w:val="0059209D"/>
    <w:rsid w:val="0059573D"/>
    <w:rsid w:val="0059586E"/>
    <w:rsid w:val="00595B20"/>
    <w:rsid w:val="0059761F"/>
    <w:rsid w:val="005A094B"/>
    <w:rsid w:val="005A2A5C"/>
    <w:rsid w:val="005A6C30"/>
    <w:rsid w:val="005A6CA9"/>
    <w:rsid w:val="005B1EA3"/>
    <w:rsid w:val="005B3219"/>
    <w:rsid w:val="005B61FE"/>
    <w:rsid w:val="005B7014"/>
    <w:rsid w:val="005C0D61"/>
    <w:rsid w:val="005C1D17"/>
    <w:rsid w:val="005D281E"/>
    <w:rsid w:val="005D6275"/>
    <w:rsid w:val="005E071B"/>
    <w:rsid w:val="005E5F54"/>
    <w:rsid w:val="005F092D"/>
    <w:rsid w:val="005F10A6"/>
    <w:rsid w:val="00600B81"/>
    <w:rsid w:val="006051BA"/>
    <w:rsid w:val="00607288"/>
    <w:rsid w:val="00610062"/>
    <w:rsid w:val="00611A9C"/>
    <w:rsid w:val="0061310C"/>
    <w:rsid w:val="00615A81"/>
    <w:rsid w:val="006214BC"/>
    <w:rsid w:val="0063370D"/>
    <w:rsid w:val="00633BC1"/>
    <w:rsid w:val="00634BE9"/>
    <w:rsid w:val="0063565C"/>
    <w:rsid w:val="00637D4D"/>
    <w:rsid w:val="00643048"/>
    <w:rsid w:val="0064304C"/>
    <w:rsid w:val="006436E8"/>
    <w:rsid w:val="006447D5"/>
    <w:rsid w:val="0065328A"/>
    <w:rsid w:val="00656A72"/>
    <w:rsid w:val="006639C1"/>
    <w:rsid w:val="006666B3"/>
    <w:rsid w:val="006676D8"/>
    <w:rsid w:val="0067180D"/>
    <w:rsid w:val="0067272E"/>
    <w:rsid w:val="00673FD5"/>
    <w:rsid w:val="006753CF"/>
    <w:rsid w:val="00677B16"/>
    <w:rsid w:val="00681312"/>
    <w:rsid w:val="00683495"/>
    <w:rsid w:val="00683514"/>
    <w:rsid w:val="00683692"/>
    <w:rsid w:val="0068421D"/>
    <w:rsid w:val="00694A48"/>
    <w:rsid w:val="006A2590"/>
    <w:rsid w:val="006A373F"/>
    <w:rsid w:val="006B000A"/>
    <w:rsid w:val="006B396B"/>
    <w:rsid w:val="006B3FDE"/>
    <w:rsid w:val="006B53D9"/>
    <w:rsid w:val="006B58E1"/>
    <w:rsid w:val="006C0E70"/>
    <w:rsid w:val="006C2958"/>
    <w:rsid w:val="006C38A1"/>
    <w:rsid w:val="006C528B"/>
    <w:rsid w:val="006C5BBE"/>
    <w:rsid w:val="006C75D3"/>
    <w:rsid w:val="006D30E9"/>
    <w:rsid w:val="006D4CDB"/>
    <w:rsid w:val="006E19BA"/>
    <w:rsid w:val="006E2422"/>
    <w:rsid w:val="006E3736"/>
    <w:rsid w:val="006E67EF"/>
    <w:rsid w:val="006F242F"/>
    <w:rsid w:val="006F283B"/>
    <w:rsid w:val="006F6E4B"/>
    <w:rsid w:val="006F757D"/>
    <w:rsid w:val="006F7E2F"/>
    <w:rsid w:val="00715E12"/>
    <w:rsid w:val="00715F66"/>
    <w:rsid w:val="00720FFF"/>
    <w:rsid w:val="00724D81"/>
    <w:rsid w:val="00736B1F"/>
    <w:rsid w:val="00737FE6"/>
    <w:rsid w:val="007422AA"/>
    <w:rsid w:val="00747198"/>
    <w:rsid w:val="0075185F"/>
    <w:rsid w:val="00755505"/>
    <w:rsid w:val="0076155E"/>
    <w:rsid w:val="00767508"/>
    <w:rsid w:val="00770176"/>
    <w:rsid w:val="00771679"/>
    <w:rsid w:val="00773281"/>
    <w:rsid w:val="00775650"/>
    <w:rsid w:val="00776E20"/>
    <w:rsid w:val="0078128F"/>
    <w:rsid w:val="00781E9F"/>
    <w:rsid w:val="00784782"/>
    <w:rsid w:val="00793D60"/>
    <w:rsid w:val="00794FB4"/>
    <w:rsid w:val="007953A8"/>
    <w:rsid w:val="00796DC9"/>
    <w:rsid w:val="007A21D8"/>
    <w:rsid w:val="007A2203"/>
    <w:rsid w:val="007A3934"/>
    <w:rsid w:val="007A6B63"/>
    <w:rsid w:val="007A6E45"/>
    <w:rsid w:val="007B1085"/>
    <w:rsid w:val="007B39BB"/>
    <w:rsid w:val="007B6B36"/>
    <w:rsid w:val="007B76CD"/>
    <w:rsid w:val="007C416E"/>
    <w:rsid w:val="007D2241"/>
    <w:rsid w:val="007D2F5E"/>
    <w:rsid w:val="007D36FA"/>
    <w:rsid w:val="007D4C56"/>
    <w:rsid w:val="007D4EEE"/>
    <w:rsid w:val="007D5E49"/>
    <w:rsid w:val="007E0D53"/>
    <w:rsid w:val="007E2F96"/>
    <w:rsid w:val="007E35A8"/>
    <w:rsid w:val="007E5F48"/>
    <w:rsid w:val="007E6F49"/>
    <w:rsid w:val="007E7DF9"/>
    <w:rsid w:val="007F4600"/>
    <w:rsid w:val="007F5293"/>
    <w:rsid w:val="00805D7F"/>
    <w:rsid w:val="00815F8F"/>
    <w:rsid w:val="00816151"/>
    <w:rsid w:val="00823447"/>
    <w:rsid w:val="00823E50"/>
    <w:rsid w:val="0082565A"/>
    <w:rsid w:val="008258C4"/>
    <w:rsid w:val="00827943"/>
    <w:rsid w:val="008346B4"/>
    <w:rsid w:val="00834FA7"/>
    <w:rsid w:val="008351C2"/>
    <w:rsid w:val="00835606"/>
    <w:rsid w:val="00836214"/>
    <w:rsid w:val="0083621D"/>
    <w:rsid w:val="008375BA"/>
    <w:rsid w:val="008410AE"/>
    <w:rsid w:val="008411C7"/>
    <w:rsid w:val="0084248B"/>
    <w:rsid w:val="0084546E"/>
    <w:rsid w:val="00847FAF"/>
    <w:rsid w:val="0085069D"/>
    <w:rsid w:val="0085134A"/>
    <w:rsid w:val="008520E6"/>
    <w:rsid w:val="008531CF"/>
    <w:rsid w:val="008544DC"/>
    <w:rsid w:val="00856918"/>
    <w:rsid w:val="00860ED1"/>
    <w:rsid w:val="00877DCB"/>
    <w:rsid w:val="00881404"/>
    <w:rsid w:val="00884B2A"/>
    <w:rsid w:val="00891FF6"/>
    <w:rsid w:val="00892C76"/>
    <w:rsid w:val="008947CB"/>
    <w:rsid w:val="00894842"/>
    <w:rsid w:val="0089625B"/>
    <w:rsid w:val="008976E0"/>
    <w:rsid w:val="008A57E8"/>
    <w:rsid w:val="008A584C"/>
    <w:rsid w:val="008A61FD"/>
    <w:rsid w:val="008A7F04"/>
    <w:rsid w:val="008B1462"/>
    <w:rsid w:val="008B4A3B"/>
    <w:rsid w:val="008C045A"/>
    <w:rsid w:val="008C062F"/>
    <w:rsid w:val="008C19FA"/>
    <w:rsid w:val="008C3491"/>
    <w:rsid w:val="008C34DA"/>
    <w:rsid w:val="008D2056"/>
    <w:rsid w:val="008D2C23"/>
    <w:rsid w:val="008D6238"/>
    <w:rsid w:val="008D62B8"/>
    <w:rsid w:val="008D6DCA"/>
    <w:rsid w:val="008D71E2"/>
    <w:rsid w:val="008E0299"/>
    <w:rsid w:val="008E0E6B"/>
    <w:rsid w:val="008E28C1"/>
    <w:rsid w:val="008E5D06"/>
    <w:rsid w:val="008F1E25"/>
    <w:rsid w:val="008F2B0E"/>
    <w:rsid w:val="008F2CA3"/>
    <w:rsid w:val="008F5915"/>
    <w:rsid w:val="008F7096"/>
    <w:rsid w:val="008F7359"/>
    <w:rsid w:val="0090089A"/>
    <w:rsid w:val="00900CE2"/>
    <w:rsid w:val="0090198D"/>
    <w:rsid w:val="00905EAD"/>
    <w:rsid w:val="009100F3"/>
    <w:rsid w:val="00912DE3"/>
    <w:rsid w:val="00917104"/>
    <w:rsid w:val="0091775B"/>
    <w:rsid w:val="009178C1"/>
    <w:rsid w:val="00923003"/>
    <w:rsid w:val="00924BBE"/>
    <w:rsid w:val="00926CAC"/>
    <w:rsid w:val="00927022"/>
    <w:rsid w:val="009303EE"/>
    <w:rsid w:val="0093053A"/>
    <w:rsid w:val="00930A61"/>
    <w:rsid w:val="00930DED"/>
    <w:rsid w:val="00930E64"/>
    <w:rsid w:val="00935F63"/>
    <w:rsid w:val="009409BA"/>
    <w:rsid w:val="009436F8"/>
    <w:rsid w:val="0094486C"/>
    <w:rsid w:val="009459EB"/>
    <w:rsid w:val="009472B3"/>
    <w:rsid w:val="009539D4"/>
    <w:rsid w:val="00953BEB"/>
    <w:rsid w:val="00953DBB"/>
    <w:rsid w:val="009620CE"/>
    <w:rsid w:val="00964622"/>
    <w:rsid w:val="009662C0"/>
    <w:rsid w:val="0096686B"/>
    <w:rsid w:val="00974DED"/>
    <w:rsid w:val="00980F45"/>
    <w:rsid w:val="009838AC"/>
    <w:rsid w:val="00985A87"/>
    <w:rsid w:val="00987448"/>
    <w:rsid w:val="00992DC2"/>
    <w:rsid w:val="009A31D1"/>
    <w:rsid w:val="009A41D7"/>
    <w:rsid w:val="009A4784"/>
    <w:rsid w:val="009A5285"/>
    <w:rsid w:val="009A72EF"/>
    <w:rsid w:val="009A74D4"/>
    <w:rsid w:val="009B3050"/>
    <w:rsid w:val="009B348E"/>
    <w:rsid w:val="009B3553"/>
    <w:rsid w:val="009B37C7"/>
    <w:rsid w:val="009B48AD"/>
    <w:rsid w:val="009B48DE"/>
    <w:rsid w:val="009C1430"/>
    <w:rsid w:val="009C2087"/>
    <w:rsid w:val="009C3587"/>
    <w:rsid w:val="009C4230"/>
    <w:rsid w:val="009C4807"/>
    <w:rsid w:val="009C5919"/>
    <w:rsid w:val="009C73CD"/>
    <w:rsid w:val="009D0F33"/>
    <w:rsid w:val="009D1264"/>
    <w:rsid w:val="009D3E20"/>
    <w:rsid w:val="009D712A"/>
    <w:rsid w:val="009D7170"/>
    <w:rsid w:val="009E454B"/>
    <w:rsid w:val="009F45CB"/>
    <w:rsid w:val="009F49A6"/>
    <w:rsid w:val="009F522C"/>
    <w:rsid w:val="00A02A6B"/>
    <w:rsid w:val="00A0584B"/>
    <w:rsid w:val="00A07A2E"/>
    <w:rsid w:val="00A1276E"/>
    <w:rsid w:val="00A1615E"/>
    <w:rsid w:val="00A1718E"/>
    <w:rsid w:val="00A24AAB"/>
    <w:rsid w:val="00A255C3"/>
    <w:rsid w:val="00A2679A"/>
    <w:rsid w:val="00A320B8"/>
    <w:rsid w:val="00A32F68"/>
    <w:rsid w:val="00A33722"/>
    <w:rsid w:val="00A40C38"/>
    <w:rsid w:val="00A42BA0"/>
    <w:rsid w:val="00A44DAE"/>
    <w:rsid w:val="00A456CB"/>
    <w:rsid w:val="00A461B3"/>
    <w:rsid w:val="00A46E2E"/>
    <w:rsid w:val="00A5497F"/>
    <w:rsid w:val="00A570E9"/>
    <w:rsid w:val="00A5757B"/>
    <w:rsid w:val="00A6147C"/>
    <w:rsid w:val="00A654E1"/>
    <w:rsid w:val="00A65B56"/>
    <w:rsid w:val="00A7118F"/>
    <w:rsid w:val="00A72B82"/>
    <w:rsid w:val="00A73C36"/>
    <w:rsid w:val="00A74622"/>
    <w:rsid w:val="00A75668"/>
    <w:rsid w:val="00A76CE5"/>
    <w:rsid w:val="00A80F92"/>
    <w:rsid w:val="00A83B3E"/>
    <w:rsid w:val="00A83F0B"/>
    <w:rsid w:val="00A8557A"/>
    <w:rsid w:val="00A86CE3"/>
    <w:rsid w:val="00A92D52"/>
    <w:rsid w:val="00A94048"/>
    <w:rsid w:val="00AA489C"/>
    <w:rsid w:val="00AA79A6"/>
    <w:rsid w:val="00AA7B24"/>
    <w:rsid w:val="00AA7FE2"/>
    <w:rsid w:val="00AB00D1"/>
    <w:rsid w:val="00AB1998"/>
    <w:rsid w:val="00AB3156"/>
    <w:rsid w:val="00AB37C1"/>
    <w:rsid w:val="00AB7C6D"/>
    <w:rsid w:val="00AC1F74"/>
    <w:rsid w:val="00AC6372"/>
    <w:rsid w:val="00AC7617"/>
    <w:rsid w:val="00AD086A"/>
    <w:rsid w:val="00AD1102"/>
    <w:rsid w:val="00AD1A4F"/>
    <w:rsid w:val="00AD30C0"/>
    <w:rsid w:val="00AD4FD2"/>
    <w:rsid w:val="00AD78E7"/>
    <w:rsid w:val="00AE0E4B"/>
    <w:rsid w:val="00AE14A4"/>
    <w:rsid w:val="00AE20AD"/>
    <w:rsid w:val="00AE7306"/>
    <w:rsid w:val="00AF201F"/>
    <w:rsid w:val="00AF3F35"/>
    <w:rsid w:val="00AF6C46"/>
    <w:rsid w:val="00B002CF"/>
    <w:rsid w:val="00B06AFB"/>
    <w:rsid w:val="00B10184"/>
    <w:rsid w:val="00B1456D"/>
    <w:rsid w:val="00B253C5"/>
    <w:rsid w:val="00B27BF9"/>
    <w:rsid w:val="00B30383"/>
    <w:rsid w:val="00B34267"/>
    <w:rsid w:val="00B342A2"/>
    <w:rsid w:val="00B34901"/>
    <w:rsid w:val="00B35182"/>
    <w:rsid w:val="00B351B9"/>
    <w:rsid w:val="00B40366"/>
    <w:rsid w:val="00B43EB2"/>
    <w:rsid w:val="00B444EF"/>
    <w:rsid w:val="00B455BE"/>
    <w:rsid w:val="00B47DBF"/>
    <w:rsid w:val="00B509DD"/>
    <w:rsid w:val="00B5333E"/>
    <w:rsid w:val="00B54823"/>
    <w:rsid w:val="00B54913"/>
    <w:rsid w:val="00B5566B"/>
    <w:rsid w:val="00B55B1D"/>
    <w:rsid w:val="00B60AC2"/>
    <w:rsid w:val="00B6140B"/>
    <w:rsid w:val="00B646E7"/>
    <w:rsid w:val="00B6680D"/>
    <w:rsid w:val="00B80EC5"/>
    <w:rsid w:val="00B81609"/>
    <w:rsid w:val="00B84148"/>
    <w:rsid w:val="00B8483B"/>
    <w:rsid w:val="00B8525A"/>
    <w:rsid w:val="00B863A2"/>
    <w:rsid w:val="00B86876"/>
    <w:rsid w:val="00B906A9"/>
    <w:rsid w:val="00B93C9C"/>
    <w:rsid w:val="00B94FE9"/>
    <w:rsid w:val="00B97A45"/>
    <w:rsid w:val="00B97B61"/>
    <w:rsid w:val="00BA318A"/>
    <w:rsid w:val="00BB3FA7"/>
    <w:rsid w:val="00BB5A46"/>
    <w:rsid w:val="00BB7AEE"/>
    <w:rsid w:val="00BC3D0F"/>
    <w:rsid w:val="00BD065A"/>
    <w:rsid w:val="00BD3358"/>
    <w:rsid w:val="00BD3D20"/>
    <w:rsid w:val="00BD6703"/>
    <w:rsid w:val="00BD72F7"/>
    <w:rsid w:val="00BE0ABA"/>
    <w:rsid w:val="00BE0B78"/>
    <w:rsid w:val="00BE16B3"/>
    <w:rsid w:val="00BE33B7"/>
    <w:rsid w:val="00BE3E03"/>
    <w:rsid w:val="00BE48D8"/>
    <w:rsid w:val="00BE6A42"/>
    <w:rsid w:val="00BE6B85"/>
    <w:rsid w:val="00BF0A6C"/>
    <w:rsid w:val="00BF20E1"/>
    <w:rsid w:val="00C0025E"/>
    <w:rsid w:val="00C007D8"/>
    <w:rsid w:val="00C06BCB"/>
    <w:rsid w:val="00C06C02"/>
    <w:rsid w:val="00C10A0C"/>
    <w:rsid w:val="00C1426B"/>
    <w:rsid w:val="00C22749"/>
    <w:rsid w:val="00C22E7B"/>
    <w:rsid w:val="00C2398C"/>
    <w:rsid w:val="00C25E90"/>
    <w:rsid w:val="00C3135D"/>
    <w:rsid w:val="00C31AB1"/>
    <w:rsid w:val="00C31C7E"/>
    <w:rsid w:val="00C31E4F"/>
    <w:rsid w:val="00C33A08"/>
    <w:rsid w:val="00C44E4C"/>
    <w:rsid w:val="00C475EF"/>
    <w:rsid w:val="00C54052"/>
    <w:rsid w:val="00C57F12"/>
    <w:rsid w:val="00C62F6F"/>
    <w:rsid w:val="00C6785F"/>
    <w:rsid w:val="00C67A24"/>
    <w:rsid w:val="00C7089B"/>
    <w:rsid w:val="00C70E5C"/>
    <w:rsid w:val="00C70EC8"/>
    <w:rsid w:val="00C72CF8"/>
    <w:rsid w:val="00C74E0E"/>
    <w:rsid w:val="00C76B16"/>
    <w:rsid w:val="00C7787D"/>
    <w:rsid w:val="00C80F70"/>
    <w:rsid w:val="00C83F7F"/>
    <w:rsid w:val="00C9162D"/>
    <w:rsid w:val="00C95BC8"/>
    <w:rsid w:val="00CA5F8B"/>
    <w:rsid w:val="00CA69D7"/>
    <w:rsid w:val="00CB38E8"/>
    <w:rsid w:val="00CB4CDC"/>
    <w:rsid w:val="00CB6893"/>
    <w:rsid w:val="00CC24BF"/>
    <w:rsid w:val="00CC2F1B"/>
    <w:rsid w:val="00CC4336"/>
    <w:rsid w:val="00CD5D6A"/>
    <w:rsid w:val="00CE65FF"/>
    <w:rsid w:val="00CF12B4"/>
    <w:rsid w:val="00CF1494"/>
    <w:rsid w:val="00CF2402"/>
    <w:rsid w:val="00CF4836"/>
    <w:rsid w:val="00D05B26"/>
    <w:rsid w:val="00D06347"/>
    <w:rsid w:val="00D07E0F"/>
    <w:rsid w:val="00D1737B"/>
    <w:rsid w:val="00D2210A"/>
    <w:rsid w:val="00D379CE"/>
    <w:rsid w:val="00D43AED"/>
    <w:rsid w:val="00D46ABA"/>
    <w:rsid w:val="00D51595"/>
    <w:rsid w:val="00D51C04"/>
    <w:rsid w:val="00D54F1D"/>
    <w:rsid w:val="00D604C6"/>
    <w:rsid w:val="00D64AC5"/>
    <w:rsid w:val="00D7261A"/>
    <w:rsid w:val="00D75CB7"/>
    <w:rsid w:val="00D824E5"/>
    <w:rsid w:val="00D842CA"/>
    <w:rsid w:val="00D8637B"/>
    <w:rsid w:val="00D8753A"/>
    <w:rsid w:val="00D929B7"/>
    <w:rsid w:val="00D95960"/>
    <w:rsid w:val="00D96B8F"/>
    <w:rsid w:val="00DA1A1C"/>
    <w:rsid w:val="00DA64A0"/>
    <w:rsid w:val="00DA73D0"/>
    <w:rsid w:val="00DB0C57"/>
    <w:rsid w:val="00DB1549"/>
    <w:rsid w:val="00DB24DE"/>
    <w:rsid w:val="00DB363E"/>
    <w:rsid w:val="00DB3E61"/>
    <w:rsid w:val="00DC153C"/>
    <w:rsid w:val="00DD236E"/>
    <w:rsid w:val="00DD7D77"/>
    <w:rsid w:val="00DE148F"/>
    <w:rsid w:val="00DE59DF"/>
    <w:rsid w:val="00DF1CA4"/>
    <w:rsid w:val="00DF5BD9"/>
    <w:rsid w:val="00DF6D25"/>
    <w:rsid w:val="00E05F86"/>
    <w:rsid w:val="00E0681E"/>
    <w:rsid w:val="00E07EAA"/>
    <w:rsid w:val="00E12F9F"/>
    <w:rsid w:val="00E137A5"/>
    <w:rsid w:val="00E23244"/>
    <w:rsid w:val="00E24E29"/>
    <w:rsid w:val="00E3096A"/>
    <w:rsid w:val="00E333D3"/>
    <w:rsid w:val="00E34ED0"/>
    <w:rsid w:val="00E41416"/>
    <w:rsid w:val="00E425C3"/>
    <w:rsid w:val="00E47D7E"/>
    <w:rsid w:val="00E5263D"/>
    <w:rsid w:val="00E55894"/>
    <w:rsid w:val="00E57C43"/>
    <w:rsid w:val="00E63409"/>
    <w:rsid w:val="00E67B49"/>
    <w:rsid w:val="00E70208"/>
    <w:rsid w:val="00E720AF"/>
    <w:rsid w:val="00E73884"/>
    <w:rsid w:val="00E820BB"/>
    <w:rsid w:val="00E85BE3"/>
    <w:rsid w:val="00E86565"/>
    <w:rsid w:val="00E87121"/>
    <w:rsid w:val="00E87576"/>
    <w:rsid w:val="00E90EF7"/>
    <w:rsid w:val="00E93F79"/>
    <w:rsid w:val="00E95D72"/>
    <w:rsid w:val="00E96199"/>
    <w:rsid w:val="00E96885"/>
    <w:rsid w:val="00E9798E"/>
    <w:rsid w:val="00EA2CDD"/>
    <w:rsid w:val="00EA3D10"/>
    <w:rsid w:val="00EA46D6"/>
    <w:rsid w:val="00EB12F3"/>
    <w:rsid w:val="00EB3D6B"/>
    <w:rsid w:val="00EB5E53"/>
    <w:rsid w:val="00EB6D7B"/>
    <w:rsid w:val="00EC75FC"/>
    <w:rsid w:val="00ED180B"/>
    <w:rsid w:val="00ED2578"/>
    <w:rsid w:val="00ED52E6"/>
    <w:rsid w:val="00EE3788"/>
    <w:rsid w:val="00EE3871"/>
    <w:rsid w:val="00EE4073"/>
    <w:rsid w:val="00EE608C"/>
    <w:rsid w:val="00EF138B"/>
    <w:rsid w:val="00EF152F"/>
    <w:rsid w:val="00EF1639"/>
    <w:rsid w:val="00EF1D6C"/>
    <w:rsid w:val="00F01ED2"/>
    <w:rsid w:val="00F02E70"/>
    <w:rsid w:val="00F03D55"/>
    <w:rsid w:val="00F04E86"/>
    <w:rsid w:val="00F04E95"/>
    <w:rsid w:val="00F10CA8"/>
    <w:rsid w:val="00F1243B"/>
    <w:rsid w:val="00F14EC2"/>
    <w:rsid w:val="00F152B3"/>
    <w:rsid w:val="00F204FC"/>
    <w:rsid w:val="00F225C5"/>
    <w:rsid w:val="00F33E82"/>
    <w:rsid w:val="00F3461A"/>
    <w:rsid w:val="00F354B5"/>
    <w:rsid w:val="00F35E5C"/>
    <w:rsid w:val="00F369CC"/>
    <w:rsid w:val="00F3711D"/>
    <w:rsid w:val="00F37A96"/>
    <w:rsid w:val="00F4187A"/>
    <w:rsid w:val="00F4378A"/>
    <w:rsid w:val="00F44AD3"/>
    <w:rsid w:val="00F45DCB"/>
    <w:rsid w:val="00F46770"/>
    <w:rsid w:val="00F5190F"/>
    <w:rsid w:val="00F52522"/>
    <w:rsid w:val="00F537B9"/>
    <w:rsid w:val="00F545F9"/>
    <w:rsid w:val="00F76769"/>
    <w:rsid w:val="00F93B3F"/>
    <w:rsid w:val="00F93FD7"/>
    <w:rsid w:val="00F9562D"/>
    <w:rsid w:val="00F96569"/>
    <w:rsid w:val="00FA0D53"/>
    <w:rsid w:val="00FA33B8"/>
    <w:rsid w:val="00FA416E"/>
    <w:rsid w:val="00FA447C"/>
    <w:rsid w:val="00FA47BB"/>
    <w:rsid w:val="00FA771E"/>
    <w:rsid w:val="00FB1F26"/>
    <w:rsid w:val="00FB2443"/>
    <w:rsid w:val="00FB3AAC"/>
    <w:rsid w:val="00FB42D9"/>
    <w:rsid w:val="00FB5AD5"/>
    <w:rsid w:val="00FC13C1"/>
    <w:rsid w:val="00FC2210"/>
    <w:rsid w:val="00FC4B51"/>
    <w:rsid w:val="00FC5C5B"/>
    <w:rsid w:val="00FC6EA7"/>
    <w:rsid w:val="00FC6F43"/>
    <w:rsid w:val="00FD0984"/>
    <w:rsid w:val="00FD15A8"/>
    <w:rsid w:val="00FD6B82"/>
    <w:rsid w:val="00FD73BF"/>
    <w:rsid w:val="00FE0B3F"/>
    <w:rsid w:val="00FE0EF2"/>
    <w:rsid w:val="00FE4747"/>
    <w:rsid w:val="00FF2B80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3B31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C75D3"/>
  </w:style>
  <w:style w:type="paragraph" w:styleId="Nadpis1">
    <w:name w:val="heading 1"/>
    <w:basedOn w:val="Normlny"/>
    <w:next w:val="Normlny"/>
    <w:link w:val="Nadpis1Char"/>
    <w:uiPriority w:val="9"/>
    <w:qFormat/>
    <w:rsid w:val="002E4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44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D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rsid w:val="001D1A2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Zkladntext">
    <w:name w:val="Body Text"/>
    <w:basedOn w:val="Normlny"/>
    <w:link w:val="ZkladntextChar"/>
    <w:qFormat/>
    <w:rsid w:val="00C31AB1"/>
    <w:pPr>
      <w:spacing w:before="130" w:after="13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C31AB1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9C4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6F6E4B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6F6E4B"/>
    <w:rPr>
      <w:rFonts w:asciiTheme="majorHAnsi" w:eastAsiaTheme="majorEastAsia" w:hAnsiTheme="majorHAnsi" w:cstheme="majorBidi"/>
      <w:lang w:val="en-US" w:bidi="en-US"/>
    </w:rPr>
  </w:style>
  <w:style w:type="paragraph" w:customStyle="1" w:styleId="Telo">
    <w:name w:val="Telo"/>
    <w:rsid w:val="004F40B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val="cs-CZ"/>
    </w:rPr>
  </w:style>
  <w:style w:type="character" w:styleId="Odkaznakomentr">
    <w:name w:val="annotation reference"/>
    <w:basedOn w:val="Predvolenpsmoodseku"/>
    <w:uiPriority w:val="99"/>
    <w:unhideWhenUsed/>
    <w:rsid w:val="004B5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B5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B5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5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5B7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B7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E4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6447D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6447D5"/>
    <w:rPr>
      <w:rFonts w:ascii="Times New Roman" w:eastAsia="Times New Roman" w:hAnsi="Times New Roman" w:cs="Times New Roman"/>
      <w:sz w:val="18"/>
      <w:szCs w:val="20"/>
    </w:rPr>
  </w:style>
  <w:style w:type="character" w:styleId="Odkaznapoznmkupodiarou">
    <w:name w:val="footnote reference"/>
    <w:aliases w:val="Footnote symbol,Footnote"/>
    <w:uiPriority w:val="99"/>
    <w:semiHidden/>
    <w:rsid w:val="006447D5"/>
    <w:rPr>
      <w:rFonts w:cs="Times New Roman"/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6447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CharCharCharCharCharCharCharCharCharCharCharChar">
    <w:name w:val="Char Char Char Char Char Char Char Char Char Char Char Char Char"/>
    <w:basedOn w:val="Normlny"/>
    <w:rsid w:val="00BD3D20"/>
    <w:pPr>
      <w:spacing w:line="240" w:lineRule="exact"/>
      <w:ind w:firstLine="72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ltabuky3">
    <w:name w:val="Štýl tabuľky 3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FEFFFE"/>
      <w:sz w:val="20"/>
      <w:szCs w:val="20"/>
      <w:bdr w:val="nil"/>
      <w:lang w:val="cs-CZ"/>
    </w:rPr>
  </w:style>
  <w:style w:type="paragraph" w:customStyle="1" w:styleId="tltabuky6">
    <w:name w:val="Štýl tabuľky 6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357CA2"/>
      <w:sz w:val="20"/>
      <w:szCs w:val="20"/>
      <w:bdr w:val="nil"/>
      <w:lang w:val="cs-CZ"/>
    </w:rPr>
  </w:style>
  <w:style w:type="paragraph" w:customStyle="1" w:styleId="tltabuky2">
    <w:name w:val="Štýl tabuľky 2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customStyle="1" w:styleId="Pa1">
    <w:name w:val="Pa1"/>
    <w:basedOn w:val="Default"/>
    <w:next w:val="Default"/>
    <w:uiPriority w:val="99"/>
    <w:rsid w:val="00BA318A"/>
    <w:pPr>
      <w:spacing w:line="241" w:lineRule="atLeast"/>
    </w:pPr>
    <w:rPr>
      <w:rFonts w:ascii="FrankGotItcSCTEEBooCon" w:eastAsia="Times New Roman" w:hAnsi="FrankGotItcSCTEEBooCon" w:cs="Times New Roman"/>
      <w:color w:val="auto"/>
    </w:rPr>
  </w:style>
  <w:style w:type="paragraph" w:styleId="Normlnywebov">
    <w:name w:val="Normal (Web)"/>
    <w:basedOn w:val="Normlny"/>
    <w:uiPriority w:val="99"/>
    <w:unhideWhenUsed/>
    <w:rsid w:val="00BA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4BB6"/>
  </w:style>
  <w:style w:type="paragraph" w:styleId="Pta">
    <w:name w:val="footer"/>
    <w:basedOn w:val="Normlny"/>
    <w:link w:val="Pt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4BB6"/>
  </w:style>
  <w:style w:type="table" w:customStyle="1" w:styleId="TableGrid1">
    <w:name w:val="Table Grid1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63B9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63B9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563B91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9662C0"/>
    <w:rPr>
      <w:color w:val="808080"/>
    </w:rPr>
  </w:style>
  <w:style w:type="paragraph" w:styleId="Revzia">
    <w:name w:val="Revision"/>
    <w:hidden/>
    <w:uiPriority w:val="99"/>
    <w:semiHidden/>
    <w:rsid w:val="00793D60"/>
    <w:pPr>
      <w:spacing w:after="0" w:line="240" w:lineRule="auto"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4101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410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0C82C2157A4025AC791A689E07B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2B7753-0C75-47F7-AB43-C645F4F9119D}"/>
      </w:docPartPr>
      <w:docPartBody>
        <w:p w:rsidR="00F60CBA" w:rsidRDefault="00B20F1E" w:rsidP="00B20F1E">
          <w:pPr>
            <w:pStyle w:val="7B0C82C2157A4025AC791A689E07B76B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A94B540BD36641169E067AB569DEF9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154AB3-0B52-46F9-BF59-504F2A918EC8}"/>
      </w:docPartPr>
      <w:docPartBody>
        <w:p w:rsidR="00F60CBA" w:rsidRDefault="00B20F1E" w:rsidP="00B20F1E">
          <w:pPr>
            <w:pStyle w:val="A94B540BD36641169E067AB569DEF984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572DA1377D824A99B62E847102DED5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971828-5CA8-4177-9EB4-BE30F2FC4802}"/>
      </w:docPartPr>
      <w:docPartBody>
        <w:p w:rsidR="00AD089D" w:rsidRDefault="00B20F1E" w:rsidP="00B20F1E">
          <w:pPr>
            <w:pStyle w:val="572DA1377D824A99B62E847102DED519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B7A212540D384E958EF804D7271F30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8B1434-ED55-49DF-BFA1-9AC43BA97D6E}"/>
      </w:docPartPr>
      <w:docPartBody>
        <w:p w:rsidR="00AD089D" w:rsidRDefault="00B20F1E" w:rsidP="00B20F1E">
          <w:pPr>
            <w:pStyle w:val="B7A212540D384E958EF804D7271F30E8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4A2"/>
    <w:rsid w:val="00163B11"/>
    <w:rsid w:val="00212C3B"/>
    <w:rsid w:val="002679C1"/>
    <w:rsid w:val="002B0942"/>
    <w:rsid w:val="00510DD8"/>
    <w:rsid w:val="005A4146"/>
    <w:rsid w:val="006B3B1E"/>
    <w:rsid w:val="006E3A31"/>
    <w:rsid w:val="008B3EEB"/>
    <w:rsid w:val="009B4A89"/>
    <w:rsid w:val="00AD089D"/>
    <w:rsid w:val="00B20F1E"/>
    <w:rsid w:val="00B874A2"/>
    <w:rsid w:val="00B9615C"/>
    <w:rsid w:val="00C06DB2"/>
    <w:rsid w:val="00E9495B"/>
    <w:rsid w:val="00EA3D37"/>
    <w:rsid w:val="00EA7464"/>
    <w:rsid w:val="00F6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949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0F1E"/>
    <w:rPr>
      <w:color w:val="808080"/>
    </w:rPr>
  </w:style>
  <w:style w:type="paragraph" w:customStyle="1" w:styleId="7B0C82C2157A4025AC791A689E07B76B2">
    <w:name w:val="7B0C82C2157A4025AC791A689E07B76B2"/>
    <w:rsid w:val="00B20F1E"/>
    <w:rPr>
      <w:rFonts w:eastAsiaTheme="minorHAnsi"/>
      <w:lang w:eastAsia="en-US"/>
    </w:rPr>
  </w:style>
  <w:style w:type="paragraph" w:customStyle="1" w:styleId="A94B540BD36641169E067AB569DEF9842">
    <w:name w:val="A94B540BD36641169E067AB569DEF9842"/>
    <w:rsid w:val="00B20F1E"/>
    <w:rPr>
      <w:rFonts w:eastAsiaTheme="minorHAnsi"/>
      <w:lang w:eastAsia="en-US"/>
    </w:rPr>
  </w:style>
  <w:style w:type="paragraph" w:customStyle="1" w:styleId="572DA1377D824A99B62E847102DED5192">
    <w:name w:val="572DA1377D824A99B62E847102DED5192"/>
    <w:rsid w:val="00B20F1E"/>
    <w:rPr>
      <w:rFonts w:eastAsiaTheme="minorHAnsi"/>
      <w:lang w:eastAsia="en-US"/>
    </w:rPr>
  </w:style>
  <w:style w:type="paragraph" w:customStyle="1" w:styleId="B7A212540D384E958EF804D7271F30E81">
    <w:name w:val="B7A212540D384E958EF804D7271F30E81"/>
    <w:rsid w:val="00B20F1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34D3C-67D2-41BF-B363-87014388F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2043</Words>
  <Characters>11650</Characters>
  <Application>Microsoft Office Word</Application>
  <DocSecurity>0</DocSecurity>
  <Lines>97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2019-05-20T08:55:00Z</dcterms:created>
  <dcterms:modified xsi:type="dcterms:W3CDTF">2023-01-11T14:33:00Z</dcterms:modified>
</cp:coreProperties>
</file>