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FB468" w14:textId="77777777" w:rsidR="009662C0" w:rsidRPr="00334C9E" w:rsidRDefault="009662C0" w:rsidP="009662C0">
      <w:pPr>
        <w:spacing w:before="120" w:after="120"/>
        <w:jc w:val="center"/>
        <w:rPr>
          <w:rFonts w:cs="Arial"/>
          <w:b/>
          <w:color w:val="1F497D"/>
        </w:rPr>
      </w:pPr>
    </w:p>
    <w:p w14:paraId="4008DA4A" w14:textId="77777777" w:rsidR="009A72EF" w:rsidRDefault="009A72EF" w:rsidP="001D15EF">
      <w:pPr>
        <w:spacing w:after="0" w:line="240" w:lineRule="auto"/>
        <w:ind w:left="1418" w:right="1139" w:hanging="360"/>
        <w:contextualSpacing/>
        <w:jc w:val="center"/>
        <w:outlineLvl w:val="0"/>
        <w:rPr>
          <w:rFonts w:cs="Arial"/>
          <w:b/>
          <w:color w:val="1F497D"/>
          <w:highlight w:val="yellow"/>
        </w:rPr>
      </w:pPr>
      <w:bookmarkStart w:id="0" w:name="_Ref494968963"/>
    </w:p>
    <w:bookmarkEnd w:id="0"/>
    <w:p w14:paraId="2EAB20ED" w14:textId="77777777" w:rsidR="002B4BB6" w:rsidRPr="003615B6" w:rsidRDefault="002B4BB6" w:rsidP="001D15EF">
      <w:pPr>
        <w:spacing w:after="0" w:line="240" w:lineRule="auto"/>
        <w:ind w:left="1418" w:right="1139" w:hanging="360"/>
        <w:contextualSpacing/>
        <w:jc w:val="center"/>
        <w:outlineLvl w:val="0"/>
        <w:rPr>
          <w:rFonts w:eastAsia="Times New Roman" w:cs="Arial"/>
          <w:b/>
          <w:bCs/>
          <w:color w:val="000000" w:themeColor="text1"/>
          <w:sz w:val="28"/>
          <w:lang w:bidi="en-US"/>
        </w:rPr>
      </w:pPr>
      <w:r w:rsidRPr="003615B6">
        <w:rPr>
          <w:rFonts w:eastAsia="Times New Roman" w:cs="Arial"/>
          <w:b/>
          <w:bCs/>
          <w:color w:val="000000" w:themeColor="text1"/>
          <w:sz w:val="28"/>
          <w:lang w:bidi="en-US"/>
        </w:rPr>
        <w:t xml:space="preserve">KRITÉRIÁ PRE VÝBER </w:t>
      </w:r>
      <w:r w:rsidRPr="00334C9E">
        <w:rPr>
          <w:rFonts w:eastAsia="Times New Roman" w:cs="Arial"/>
          <w:b/>
          <w:bCs/>
          <w:color w:val="000000" w:themeColor="text1"/>
          <w:sz w:val="28"/>
          <w:lang w:bidi="en-US"/>
        </w:rPr>
        <w:t>PROJEKTOV</w:t>
      </w:r>
      <w:r w:rsidRPr="003615B6">
        <w:rPr>
          <w:rFonts w:eastAsia="Times New Roman" w:cs="Arial"/>
          <w:b/>
          <w:bCs/>
          <w:color w:val="000000" w:themeColor="text1"/>
          <w:sz w:val="28"/>
          <w:lang w:bidi="en-US"/>
        </w:rPr>
        <w:t xml:space="preserve"> - HODNOTIACE KRITÉRIÁ</w:t>
      </w:r>
    </w:p>
    <w:p w14:paraId="761AE7FB" w14:textId="77777777" w:rsidR="002B4BB6" w:rsidRPr="00334C9E" w:rsidRDefault="002B4BB6" w:rsidP="002B4BB6">
      <w:pPr>
        <w:widowControl w:val="0"/>
        <w:spacing w:after="0" w:line="240" w:lineRule="auto"/>
        <w:ind w:left="1421" w:right="1139"/>
        <w:jc w:val="center"/>
        <w:rPr>
          <w:rFonts w:eastAsia="Arial Unicode MS" w:cs="Arial"/>
          <w:color w:val="000000" w:themeColor="text1"/>
          <w:sz w:val="28"/>
          <w:u w:color="000000"/>
        </w:rPr>
      </w:pPr>
      <w:r w:rsidRPr="00334C9E">
        <w:rPr>
          <w:rFonts w:eastAsia="Arial Unicode MS" w:cs="Arial"/>
          <w:color w:val="000000" w:themeColor="text1"/>
          <w:sz w:val="28"/>
          <w:u w:color="000000"/>
        </w:rPr>
        <w:t xml:space="preserve">pre hodnotenie žiadostí o </w:t>
      </w:r>
      <w:r w:rsidR="005210F1" w:rsidRPr="00334C9E">
        <w:rPr>
          <w:rFonts w:eastAsia="Arial Unicode MS" w:cs="Arial"/>
          <w:color w:val="000000" w:themeColor="text1"/>
          <w:sz w:val="28"/>
          <w:u w:color="000000"/>
        </w:rPr>
        <w:t>príspevok</w:t>
      </w:r>
    </w:p>
    <w:p w14:paraId="014277C2" w14:textId="77777777" w:rsidR="00334C9E" w:rsidRDefault="00334C9E" w:rsidP="009459EB">
      <w:pPr>
        <w:spacing w:after="120"/>
        <w:jc w:val="both"/>
        <w:rPr>
          <w:rFonts w:cs="Arial"/>
          <w:b/>
          <w:color w:val="000000" w:themeColor="text1"/>
        </w:rPr>
      </w:pPr>
    </w:p>
    <w:tbl>
      <w:tblPr>
        <w:tblStyle w:val="Mriekatabuky"/>
        <w:tblW w:w="14851" w:type="dxa"/>
        <w:jc w:val="center"/>
        <w:tblLook w:val="04A0" w:firstRow="1" w:lastRow="0" w:firstColumn="1" w:lastColumn="0" w:noHBand="0" w:noVBand="1"/>
      </w:tblPr>
      <w:tblGrid>
        <w:gridCol w:w="3185"/>
        <w:gridCol w:w="11666"/>
      </w:tblGrid>
      <w:tr w:rsidR="00334C9E" w:rsidRPr="00A42D69" w14:paraId="76B925F2" w14:textId="77777777" w:rsidTr="00334C9E">
        <w:trPr>
          <w:trHeight w:val="516"/>
          <w:jc w:val="center"/>
        </w:trPr>
        <w:tc>
          <w:tcPr>
            <w:tcW w:w="3185" w:type="dxa"/>
            <w:shd w:val="clear" w:color="auto" w:fill="BDD6EE" w:themeFill="accent1" w:themeFillTint="66"/>
          </w:tcPr>
          <w:p w14:paraId="6DF8EC6B" w14:textId="77777777" w:rsidR="00334C9E" w:rsidRPr="00C63419" w:rsidRDefault="00334C9E" w:rsidP="006E4FA8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Operačný program</w:t>
            </w:r>
          </w:p>
        </w:tc>
        <w:tc>
          <w:tcPr>
            <w:tcW w:w="11666" w:type="dxa"/>
          </w:tcPr>
          <w:p w14:paraId="0192C5C1" w14:textId="77777777" w:rsidR="00334C9E" w:rsidRPr="00A42D69" w:rsidRDefault="00334C9E" w:rsidP="006E4FA8">
            <w:pPr>
              <w:spacing w:before="120" w:after="120"/>
              <w:ind w:firstLine="28"/>
              <w:jc w:val="both"/>
            </w:pPr>
            <w:r w:rsidRPr="00A42D69">
              <w:t>Integrovaný regionálny operačný program</w:t>
            </w:r>
          </w:p>
        </w:tc>
      </w:tr>
      <w:tr w:rsidR="00334C9E" w:rsidRPr="00A42D69" w14:paraId="239C55D8" w14:textId="77777777" w:rsidTr="00334C9E">
        <w:trPr>
          <w:trHeight w:val="516"/>
          <w:jc w:val="center"/>
        </w:trPr>
        <w:tc>
          <w:tcPr>
            <w:tcW w:w="3185" w:type="dxa"/>
            <w:shd w:val="clear" w:color="auto" w:fill="BDD6EE" w:themeFill="accent1" w:themeFillTint="66"/>
          </w:tcPr>
          <w:p w14:paraId="37F1B4E5" w14:textId="77777777" w:rsidR="00334C9E" w:rsidRPr="00C63419" w:rsidRDefault="00334C9E" w:rsidP="006E4FA8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Prioritná os</w:t>
            </w:r>
          </w:p>
        </w:tc>
        <w:tc>
          <w:tcPr>
            <w:tcW w:w="11666" w:type="dxa"/>
          </w:tcPr>
          <w:p w14:paraId="4EB57D7F" w14:textId="77777777" w:rsidR="00334C9E" w:rsidRPr="00A42D69" w:rsidRDefault="00334C9E" w:rsidP="006E4FA8">
            <w:pPr>
              <w:spacing w:before="120" w:after="120"/>
              <w:ind w:firstLine="28"/>
              <w:jc w:val="both"/>
            </w:pPr>
            <w:r w:rsidRPr="00A42D69">
              <w:t>5. Miestny rozvoj vedený komunitou</w:t>
            </w:r>
          </w:p>
        </w:tc>
      </w:tr>
      <w:tr w:rsidR="00334C9E" w:rsidRPr="00A42D69" w14:paraId="05156FE3" w14:textId="77777777" w:rsidTr="00334C9E">
        <w:trPr>
          <w:trHeight w:val="789"/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3F95F7BE" w14:textId="77777777" w:rsidR="00334C9E" w:rsidRPr="00C63419" w:rsidRDefault="00334C9E" w:rsidP="006E4FA8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Investičná priorita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774DF74E" w14:textId="77777777" w:rsidR="00334C9E" w:rsidRPr="00A42D69" w:rsidRDefault="00334C9E" w:rsidP="00563B2B">
            <w:pPr>
              <w:tabs>
                <w:tab w:val="left" w:pos="8545"/>
              </w:tabs>
              <w:spacing w:before="120" w:after="120"/>
              <w:ind w:firstLine="28"/>
              <w:jc w:val="both"/>
            </w:pPr>
            <w:r w:rsidRPr="00A42D69">
              <w:t>5.1 Záväzné investície v rámci stratégií miestneho rozvoja vedeného komunitou</w:t>
            </w:r>
            <w:r w:rsidR="00563B2B">
              <w:tab/>
            </w:r>
          </w:p>
        </w:tc>
      </w:tr>
      <w:tr w:rsidR="00AD4FD2" w:rsidRPr="00A42D69" w14:paraId="73EABAF2" w14:textId="77777777" w:rsidTr="00334C9E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22721761" w14:textId="77777777" w:rsidR="00AD4FD2" w:rsidRPr="00C63419" w:rsidRDefault="00AD4FD2" w:rsidP="00AD4FD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Špecifický cieľ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0DF7BBC2" w14:textId="77777777" w:rsidR="00AD4FD2" w:rsidRPr="00A42D69" w:rsidRDefault="00795A9D" w:rsidP="00AD4FD2">
            <w:pPr>
              <w:spacing w:before="120" w:after="120"/>
              <w:jc w:val="both"/>
            </w:pPr>
            <w:sdt>
              <w:sdtPr>
                <w:rPr>
                  <w:rFonts w:cs="Arial"/>
                  <w:sz w:val="20"/>
                </w:rPr>
                <w:alias w:val="Výber špecifického cieľa IROP"/>
                <w:tag w:val="ŠC IROP"/>
                <w:id w:val="-1966735496"/>
                <w:placeholder>
                  <w:docPart w:val="7B0C82C2157A4025AC791A689E07B76B"/>
                </w:placeholder>
                <w:dropDownList>
                  <w:listItem w:value="Vyberte položku."/>
                  <w:listItem w:displayText="5.1.1 Zvýšenie zamestnanosti na miestnej úrovni podporou podnikania a inovácií" w:value="5.1.1 Zvýšenie zamestnanosti na miestnej úrovni podporou podnikania a inovácií"/>
                  <w:listItem w:displayText="5.1.2 Zlepšenie udržateľných vzťahov medzi vidieckymi rozvojovými centrami a ich zázemím vo verejných službách a vo verejných infraštruktúrach" w:value="5.1.2 Zlepšenie udržateľných vzťahov medzi vidieckymi rozvojovými centrami a ich zázemím vo verejných službách a vo verejných infraštruktúrach"/>
                </w:dropDownList>
              </w:sdtPr>
              <w:sdtEndPr/>
              <w:sdtContent>
                <w:r w:rsidR="00EA4199">
                  <w:rPr>
                    <w:rFonts w:cs="Arial"/>
                    <w:sz w:val="20"/>
                  </w:rPr>
                  <w:t>5.1.2 Zlepšenie udržateľných vzťahov medzi vidieckymi rozvojovými centrami a ich zázemím vo verejných službách a vo verejných infraštruktúrach</w:t>
                </w:r>
              </w:sdtContent>
            </w:sdt>
          </w:p>
        </w:tc>
      </w:tr>
      <w:tr w:rsidR="00AD4FD2" w:rsidRPr="00A42D69" w14:paraId="141C3455" w14:textId="77777777" w:rsidTr="00334C9E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0F12BBF8" w14:textId="77777777" w:rsidR="00AD4FD2" w:rsidRPr="00C63419" w:rsidRDefault="00AD4FD2" w:rsidP="00AD4FD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MAS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5CC1DBDA" w14:textId="77777777" w:rsidR="00AD4FD2" w:rsidRPr="00A42D69" w:rsidRDefault="00EA4199" w:rsidP="00AD4FD2">
            <w:pPr>
              <w:spacing w:before="120" w:after="120"/>
              <w:jc w:val="both"/>
            </w:pPr>
            <w:r>
              <w:rPr>
                <w:i/>
              </w:rPr>
              <w:t>Kopaničiarsky región – miestna akčná skupina</w:t>
            </w:r>
          </w:p>
        </w:tc>
      </w:tr>
      <w:tr w:rsidR="00AD4FD2" w:rsidRPr="00A42D69" w14:paraId="2746AF2C" w14:textId="77777777" w:rsidTr="00334C9E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19105734" w14:textId="77777777" w:rsidR="00AD4FD2" w:rsidRPr="00C63419" w:rsidRDefault="00AD4FD2" w:rsidP="00AD4FD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Hlavná aktivita projektu</w:t>
            </w:r>
            <w:r w:rsidR="00422E7D">
              <w:fldChar w:fldCharType="begin"/>
            </w:r>
            <w:r w:rsidR="00422E7D">
              <w:instrText xml:space="preserve"> NOTEREF _Ref496436595 \h  \* MERGEFORMAT </w:instrText>
            </w:r>
            <w:r w:rsidR="00422E7D">
              <w:fldChar w:fldCharType="separate"/>
            </w:r>
            <w:r w:rsidRPr="00C63419">
              <w:t>2</w:t>
            </w:r>
            <w:r w:rsidR="00422E7D">
              <w:fldChar w:fldCharType="end"/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22EE33D1" w14:textId="77777777" w:rsidR="00AD4FD2" w:rsidRPr="00A42D69" w:rsidRDefault="00795A9D" w:rsidP="00AD4FD2">
            <w:pPr>
              <w:spacing w:before="120" w:after="120"/>
              <w:jc w:val="both"/>
              <w:rPr>
                <w:b/>
              </w:rPr>
            </w:pPr>
            <w:sdt>
              <w:sdtPr>
                <w:rPr>
                  <w:rFonts w:cs="Arial"/>
                  <w:sz w:val="20"/>
                </w:rPr>
                <w:alias w:val="Hlavné aktivity"/>
                <w:tag w:val="Hlavné aktivity"/>
                <w:id w:val="-604271377"/>
                <w:placeholder>
                  <w:docPart w:val="A94B540BD36641169E067AB569DEF984"/>
                </w:placeholder>
                <w:dropDownList>
                  <w:listItem w:value="Vyberte položku."/>
                  <w:listItem w:displayText="A1 Podpora podnikania a inovácií" w:value="A1 Podpora podnikania a inovácií"/>
                  <w:listItem w:displayText="B1 Investície do cyklistických trás a súvisiacej podpornej infraštruktúry" w:value="B1 Investície do cyklistických trás a súvisiacej podpornej infraštruktúry"/>
                  <w:listItem w:displayText="B2 Zvyšovanie bezpečnosti a dostupnosti sídiel" w:value="B2 Zvyšovanie bezpečnosti a dostupnosti sídiel"/>
                  <w:listItem w:displayText="B3 Nákup vozdiel spoločnej dopravy osôb" w:value="B3 Nákup vozdiel spoločnej dopravy osôb"/>
                  <w:listItem w:displayText="C1 Komunitné sociálne služby" w:value="C1 Komunitné sociálne služby"/>
                  <w:listItem w:displayText="C2 Terénne a ambulantné služby" w:value="C2 Terénne a ambulantné služby"/>
                  <w:listItem w:displayText="D1 Učebne základných škôl" w:value="D1 Učebne základných škôl"/>
                  <w:listItem w:displayText="D2 Skvalitnenie a rozšírenie kapacít predškolských zariadení" w:value="D2 Skvalitnenie a rozšírenie kapacít predškolských zariadení"/>
                  <w:listItem w:displayText="E1 Trhové priestory" w:value="E1 Trhové priestory"/>
                  <w:listItem w:displayText="F1 Verejný vodovod" w:value="F1 Verejný vodovod"/>
                  <w:listItem w:displayText="F2 Verejná kanalizácia" w:value="F2 Verejná kanalizácia"/>
                </w:dropDownList>
              </w:sdtPr>
              <w:sdtEndPr/>
              <w:sdtContent>
                <w:r w:rsidR="00EA4199">
                  <w:rPr>
                    <w:rFonts w:cs="Arial"/>
                    <w:sz w:val="20"/>
                  </w:rPr>
                  <w:t>B2 Zvyšovanie bezpečnosti a dostupnosti sídiel</w:t>
                </w:r>
              </w:sdtContent>
            </w:sdt>
          </w:p>
        </w:tc>
      </w:tr>
    </w:tbl>
    <w:p w14:paraId="5DBAE115" w14:textId="77777777" w:rsidR="00334C9E" w:rsidRDefault="00334C9E" w:rsidP="009459EB">
      <w:pPr>
        <w:spacing w:after="120"/>
        <w:jc w:val="both"/>
        <w:rPr>
          <w:rFonts w:cs="Arial"/>
          <w:b/>
          <w:color w:val="000000" w:themeColor="text1"/>
        </w:rPr>
      </w:pPr>
    </w:p>
    <w:p w14:paraId="6559C203" w14:textId="77777777" w:rsidR="00AD4FD2" w:rsidRDefault="00AD4FD2">
      <w:pPr>
        <w:rPr>
          <w:rFonts w:cs="Arial"/>
          <w:b/>
          <w:color w:val="000000" w:themeColor="text1"/>
        </w:rPr>
      </w:pPr>
      <w:r>
        <w:rPr>
          <w:rFonts w:cs="Arial"/>
          <w:b/>
          <w:color w:val="000000" w:themeColor="text1"/>
        </w:rPr>
        <w:br w:type="page"/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653"/>
        <w:gridCol w:w="2389"/>
        <w:gridCol w:w="4703"/>
        <w:gridCol w:w="1552"/>
        <w:gridCol w:w="1452"/>
        <w:gridCol w:w="4865"/>
      </w:tblGrid>
      <w:tr w:rsidR="009459EB" w:rsidRPr="00334C9E" w14:paraId="089C07B6" w14:textId="77777777" w:rsidTr="00DE148F">
        <w:trPr>
          <w:trHeight w:val="397"/>
          <w:tblHeader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3F74CFB2" w14:textId="77777777" w:rsidR="009459EB" w:rsidRPr="00334C9E" w:rsidRDefault="009459EB" w:rsidP="00D114FB">
            <w:pPr>
              <w:widowControl w:val="0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proofErr w:type="spellStart"/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lastRenderedPageBreak/>
              <w:t>P.č</w:t>
            </w:r>
            <w:proofErr w:type="spellEnd"/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.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7F50BB00" w14:textId="77777777" w:rsidR="009459EB" w:rsidRPr="00334C9E" w:rsidRDefault="009459EB" w:rsidP="00D114FB">
            <w:pPr>
              <w:widowControl w:val="0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Kritérium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5722D8F3" w14:textId="77777777" w:rsidR="009459EB" w:rsidRPr="00334C9E" w:rsidRDefault="009459EB" w:rsidP="00D114FB">
            <w:pPr>
              <w:widowControl w:val="0"/>
              <w:ind w:left="143" w:right="136" w:hanging="3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Predmet hodnotenia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6EE9B61F" w14:textId="77777777" w:rsidR="009459EB" w:rsidRPr="00334C9E" w:rsidRDefault="009459EB" w:rsidP="00D114FB">
            <w:pPr>
              <w:widowControl w:val="0"/>
              <w:ind w:left="34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Typ kritéria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16FCA6EB" w14:textId="77777777" w:rsidR="009459EB" w:rsidRPr="00334C9E" w:rsidRDefault="009459EB" w:rsidP="00D114FB">
            <w:pPr>
              <w:widowControl w:val="0"/>
              <w:ind w:right="136" w:hanging="3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Hodnotenie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759C4F53" w14:textId="77777777" w:rsidR="009459EB" w:rsidRPr="00334C9E" w:rsidRDefault="009459EB" w:rsidP="00D114FB">
            <w:pPr>
              <w:widowControl w:val="0"/>
              <w:ind w:left="143" w:right="136" w:hanging="3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Spôsob aplikácie hodnotiaceho kritéria</w:t>
            </w:r>
          </w:p>
        </w:tc>
      </w:tr>
      <w:tr w:rsidR="009459EB" w:rsidRPr="00334C9E" w14:paraId="00673D58" w14:textId="77777777" w:rsidTr="004627BA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4E07B99" w14:textId="77777777" w:rsidR="009459EB" w:rsidRPr="00334C9E" w:rsidRDefault="009459EB" w:rsidP="00D114FB">
            <w:pPr>
              <w:widowControl w:val="0"/>
              <w:spacing w:line="269" w:lineRule="exact"/>
              <w:ind w:right="2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1.</w:t>
            </w:r>
          </w:p>
        </w:tc>
        <w:tc>
          <w:tcPr>
            <w:tcW w:w="47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12F29C6A" w14:textId="77777777" w:rsidR="009459EB" w:rsidRPr="00334C9E" w:rsidRDefault="009459EB" w:rsidP="00DE148F">
            <w:pPr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b/>
                <w:bCs/>
                <w:color w:val="000000" w:themeColor="text1"/>
              </w:rPr>
              <w:t xml:space="preserve">Príspevok navrhovaného projektu k cieľom a výsledkom IROP a </w:t>
            </w:r>
            <w:r w:rsidR="00DE148F">
              <w:rPr>
                <w:rFonts w:asciiTheme="minorHAnsi" w:hAnsiTheme="minorHAnsi" w:cs="Arial"/>
                <w:b/>
                <w:bCs/>
                <w:color w:val="000000" w:themeColor="text1"/>
              </w:rPr>
              <w:t>CLLD</w:t>
            </w:r>
          </w:p>
        </w:tc>
      </w:tr>
      <w:tr w:rsidR="000F1A11" w:rsidRPr="00334C9E" w14:paraId="02152A12" w14:textId="77777777" w:rsidTr="00DE148F">
        <w:trPr>
          <w:trHeight w:val="571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8FA3D" w14:textId="77777777" w:rsidR="000F1A11" w:rsidRPr="000C161C" w:rsidRDefault="000F1A11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C161C">
              <w:rPr>
                <w:rFonts w:ascii="Arial" w:hAnsi="Arial" w:cs="Arial"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4C283" w14:textId="77777777" w:rsidR="000F1A11" w:rsidRPr="000C161C" w:rsidRDefault="000F1A11" w:rsidP="00D114FB">
            <w:pPr>
              <w:rPr>
                <w:rFonts w:ascii="Arial" w:eastAsia="Helvetica" w:hAnsi="Arial" w:cs="Arial"/>
                <w:color w:val="000000" w:themeColor="text1"/>
                <w:sz w:val="18"/>
                <w:szCs w:val="18"/>
              </w:rPr>
            </w:pPr>
            <w:r w:rsidRPr="000C161C">
              <w:rPr>
                <w:rFonts w:ascii="Arial" w:eastAsia="Helvetica" w:hAnsi="Arial" w:cs="Arial"/>
                <w:color w:val="000000" w:themeColor="text1"/>
                <w:sz w:val="18"/>
                <w:szCs w:val="18"/>
              </w:rPr>
              <w:t>Súlad projektu s programovou stratégiou IROP</w:t>
            </w: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70751" w14:textId="77777777" w:rsidR="000F1A11" w:rsidRPr="000C161C" w:rsidRDefault="000F1A11" w:rsidP="0012374C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Posudzuje sa súlad projektu s programovou stratégiou IROP, prioritnou osou č. 5 – Miestny rozvoj vedený komunitou, </w:t>
            </w:r>
            <w:proofErr w:type="spellStart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t.j</w:t>
            </w:r>
            <w:proofErr w:type="spellEnd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. súlad s:</w:t>
            </w:r>
          </w:p>
          <w:p w14:paraId="44E097C6" w14:textId="77777777" w:rsidR="000F1A11" w:rsidRPr="000C161C" w:rsidRDefault="000F1A11" w:rsidP="0012374C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  <w:p w14:paraId="772B6F9A" w14:textId="77777777" w:rsidR="000F1A11" w:rsidRPr="000C161C" w:rsidRDefault="000F1A11" w:rsidP="000F1A11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ind w:left="466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proofErr w:type="spellStart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očakávanými</w:t>
            </w:r>
            <w:proofErr w:type="spellEnd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výsledkami</w:t>
            </w:r>
            <w:proofErr w:type="spellEnd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,</w:t>
            </w:r>
          </w:p>
          <w:p w14:paraId="58655DA1" w14:textId="77777777" w:rsidR="000F1A11" w:rsidRPr="000C161C" w:rsidRDefault="000F1A11" w:rsidP="0012374C">
            <w:pPr>
              <w:spacing w:line="256" w:lineRule="auto"/>
              <w:ind w:left="415"/>
              <w:contextualSpacing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definovanými oprávnenými aktivitami.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5DEE7" w14:textId="77777777" w:rsidR="000F1A11" w:rsidRPr="000C161C" w:rsidRDefault="000F1A11" w:rsidP="0012374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Vylučujúce</w:t>
            </w:r>
          </w:p>
          <w:p w14:paraId="19050F99" w14:textId="77777777" w:rsidR="000F1A11" w:rsidRPr="000C161C" w:rsidRDefault="000F1A11" w:rsidP="001237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kritérium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42597" w14:textId="77777777" w:rsidR="000F1A11" w:rsidRPr="000C161C" w:rsidRDefault="000F1A11" w:rsidP="00D114FB">
            <w:pPr>
              <w:widowControl w:val="0"/>
              <w:jc w:val="center"/>
              <w:rPr>
                <w:rFonts w:ascii="Arial" w:eastAsia="Helvetica" w:hAnsi="Arial" w:cs="Arial"/>
                <w:color w:val="000000" w:themeColor="text1"/>
                <w:sz w:val="18"/>
                <w:szCs w:val="18"/>
                <w:u w:color="000000"/>
              </w:rPr>
            </w:pPr>
            <w:r w:rsidRPr="000C161C">
              <w:rPr>
                <w:rFonts w:ascii="Arial" w:eastAsia="Helvetica" w:hAnsi="Arial" w:cs="Arial"/>
                <w:color w:val="000000" w:themeColor="text1"/>
                <w:sz w:val="18"/>
                <w:szCs w:val="18"/>
                <w:u w:color="000000"/>
              </w:rPr>
              <w:t>áno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2F6DC" w14:textId="77777777" w:rsidR="000F1A11" w:rsidRPr="000C161C" w:rsidRDefault="000F1A11" w:rsidP="0012374C">
            <w:pPr>
              <w:rPr>
                <w:rFonts w:ascii="Arial" w:eastAsia="Helvetica" w:hAnsi="Arial" w:cs="Arial"/>
                <w:sz w:val="18"/>
                <w:szCs w:val="18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Zameranie projektu je v súlade s programovou stratégiou IROP.</w:t>
            </w:r>
          </w:p>
        </w:tc>
      </w:tr>
      <w:tr w:rsidR="000F1A11" w:rsidRPr="00334C9E" w14:paraId="62C753E5" w14:textId="77777777" w:rsidTr="00DE148F">
        <w:trPr>
          <w:trHeight w:val="495"/>
        </w:trPr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BA758" w14:textId="77777777" w:rsidR="000F1A11" w:rsidRPr="000C161C" w:rsidRDefault="000F1A11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F944A" w14:textId="77777777" w:rsidR="000F1A11" w:rsidRPr="000C161C" w:rsidRDefault="000F1A11" w:rsidP="00D114FB">
            <w:pPr>
              <w:rPr>
                <w:rFonts w:ascii="Arial" w:eastAsia="Helvetica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8C9FE" w14:textId="77777777" w:rsidR="000F1A11" w:rsidRPr="000C161C" w:rsidRDefault="000F1A11" w:rsidP="00D114FB">
            <w:pP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bidi="en-US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A10AF" w14:textId="77777777" w:rsidR="000F1A11" w:rsidRPr="000C161C" w:rsidRDefault="000F1A11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EC359" w14:textId="77777777" w:rsidR="000F1A11" w:rsidRPr="000C161C" w:rsidRDefault="000F1A11" w:rsidP="00D114FB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</w:pPr>
            <w:r w:rsidRPr="000C161C"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  <w:t>nie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8E288" w14:textId="77777777" w:rsidR="000F1A11" w:rsidRPr="000C161C" w:rsidRDefault="000F1A11" w:rsidP="0012374C">
            <w:pPr>
              <w:rPr>
                <w:rFonts w:ascii="Arial" w:hAnsi="Arial" w:cs="Arial"/>
                <w:sz w:val="18"/>
                <w:szCs w:val="18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Zameranie projektu nie je v súlade s programovou stratégiou IROP.</w:t>
            </w:r>
          </w:p>
        </w:tc>
      </w:tr>
      <w:tr w:rsidR="000F1A11" w:rsidRPr="00334C9E" w14:paraId="4DFFB0E3" w14:textId="77777777" w:rsidTr="00442FF5">
        <w:trPr>
          <w:trHeight w:val="277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EA65E4" w14:textId="77777777" w:rsidR="000F1A11" w:rsidRPr="000C161C" w:rsidRDefault="000F1A11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C161C">
              <w:rPr>
                <w:rFonts w:ascii="Arial" w:hAnsi="Arial" w:cs="Arial"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538C4F" w14:textId="77777777" w:rsidR="000F1A11" w:rsidRPr="000C161C" w:rsidRDefault="000F1A11" w:rsidP="0012374C">
            <w:pPr>
              <w:rPr>
                <w:rFonts w:ascii="Arial" w:eastAsia="Helvetica" w:hAnsi="Arial" w:cs="Arial"/>
                <w:sz w:val="18"/>
                <w:szCs w:val="18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Súlad projektu so stratégiou CLLD</w:t>
            </w: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3A7A2D" w14:textId="77777777" w:rsidR="000F1A11" w:rsidRPr="000C161C" w:rsidRDefault="000F1A11" w:rsidP="0012374C">
            <w:pPr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Posudzuje sa súlad projektu so Stratégiou CLLD.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6E1B7E" w14:textId="77777777" w:rsidR="000F1A11" w:rsidRPr="000C161C" w:rsidRDefault="000F1A11" w:rsidP="000F1A11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Vylučujúce</w:t>
            </w:r>
          </w:p>
          <w:p w14:paraId="0B217017" w14:textId="77777777" w:rsidR="000F1A11" w:rsidRPr="000C161C" w:rsidRDefault="000F1A11" w:rsidP="000F1A1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kritérium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D5E87E" w14:textId="77777777" w:rsidR="000F1A11" w:rsidRPr="000C161C" w:rsidRDefault="000F1A11" w:rsidP="00D114FB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</w:pPr>
            <w:r w:rsidRPr="000C161C"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  <w:t>áno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4DDD9" w14:textId="77777777" w:rsidR="000F1A11" w:rsidRPr="000C161C" w:rsidRDefault="000F1A11" w:rsidP="0012374C">
            <w:pPr>
              <w:rPr>
                <w:rFonts w:ascii="Arial" w:hAnsi="Arial" w:cs="Arial"/>
                <w:sz w:val="18"/>
                <w:szCs w:val="18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Zameranie projektu je v súlade so stratégiou CLLD.</w:t>
            </w:r>
          </w:p>
        </w:tc>
      </w:tr>
      <w:tr w:rsidR="000F1A11" w:rsidRPr="00334C9E" w14:paraId="73BBEBD6" w14:textId="77777777" w:rsidTr="00442FF5">
        <w:trPr>
          <w:trHeight w:val="276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1D33F" w14:textId="77777777" w:rsidR="000F1A11" w:rsidRPr="000C161C" w:rsidRDefault="000F1A11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20F79" w14:textId="77777777" w:rsidR="000F1A11" w:rsidRPr="000C161C" w:rsidRDefault="000F1A11" w:rsidP="0012374C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86AE6" w14:textId="77777777" w:rsidR="000F1A11" w:rsidRPr="000C161C" w:rsidRDefault="000F1A11" w:rsidP="0012374C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9E082" w14:textId="77777777" w:rsidR="000F1A11" w:rsidRPr="000C161C" w:rsidRDefault="000F1A11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6A4E2" w14:textId="77777777" w:rsidR="000F1A11" w:rsidRPr="000C161C" w:rsidRDefault="000F1A11" w:rsidP="00D114FB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</w:pPr>
            <w:r w:rsidRPr="000C161C"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  <w:t>nie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03AC8" w14:textId="77777777" w:rsidR="000F1A11" w:rsidRPr="000C161C" w:rsidRDefault="000F1A11" w:rsidP="0012374C">
            <w:pPr>
              <w:rPr>
                <w:rFonts w:ascii="Arial" w:hAnsi="Arial" w:cs="Arial"/>
                <w:sz w:val="18"/>
                <w:szCs w:val="18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Zameranie projektu nie je v súlade so stratégiou CLLD.</w:t>
            </w:r>
          </w:p>
        </w:tc>
      </w:tr>
      <w:tr w:rsidR="000F1A11" w:rsidRPr="00334C9E" w14:paraId="14A6990D" w14:textId="77777777" w:rsidTr="00E50CB8">
        <w:trPr>
          <w:trHeight w:val="620"/>
        </w:trPr>
        <w:tc>
          <w:tcPr>
            <w:tcW w:w="20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536123" w14:textId="77777777" w:rsidR="000F1A11" w:rsidRPr="000C161C" w:rsidRDefault="000F1A11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C161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3. </w:t>
            </w:r>
          </w:p>
        </w:tc>
        <w:tc>
          <w:tcPr>
            <w:tcW w:w="76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C240E0" w14:textId="77777777" w:rsidR="000F1A11" w:rsidRPr="000C161C" w:rsidRDefault="000F1A11" w:rsidP="0012374C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Posúdenie inovatívnosti projektu</w:t>
            </w:r>
          </w:p>
        </w:tc>
        <w:tc>
          <w:tcPr>
            <w:tcW w:w="150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3F9DF3" w14:textId="77777777" w:rsidR="000F1A11" w:rsidRPr="000C161C" w:rsidRDefault="000F1A11" w:rsidP="0012374C">
            <w:pPr>
              <w:spacing w:line="256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Posudzuje sa, či má projekt inovatívny charakter. Inovatívny charakter predstavuje zavádzanie nových postupov, nového prístupu, predstavenie nových výrobkov, štúdií alebo spôsobu realizácie projektu, ktoré na danom území neboli doteraz aplikované.</w:t>
            </w:r>
          </w:p>
        </w:tc>
        <w:tc>
          <w:tcPr>
            <w:tcW w:w="49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9B658A" w14:textId="77777777" w:rsidR="000F1A11" w:rsidRPr="000C161C" w:rsidRDefault="000F1A11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Bodové kritérium</w:t>
            </w:r>
          </w:p>
        </w:tc>
        <w:tc>
          <w:tcPr>
            <w:tcW w:w="4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35F7C" w14:textId="77777777" w:rsidR="000F1A11" w:rsidRPr="000C161C" w:rsidRDefault="000F1A11" w:rsidP="00D114FB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</w:pPr>
            <w:r w:rsidRPr="000C161C"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  <w:t>2 body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C2F7BB" w14:textId="77777777" w:rsidR="000F1A11" w:rsidRPr="000C161C" w:rsidRDefault="000F1A11" w:rsidP="0012374C">
            <w:pPr>
              <w:rPr>
                <w:rFonts w:ascii="Arial" w:hAnsi="Arial" w:cs="Arial"/>
                <w:sz w:val="18"/>
                <w:szCs w:val="18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Projekt má inovatívny charakter.</w:t>
            </w:r>
          </w:p>
        </w:tc>
      </w:tr>
      <w:tr w:rsidR="000F1A11" w:rsidRPr="00334C9E" w14:paraId="41882A83" w14:textId="77777777" w:rsidTr="00E50CB8">
        <w:trPr>
          <w:trHeight w:val="619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A5293" w14:textId="77777777" w:rsidR="000F1A11" w:rsidRPr="000C161C" w:rsidRDefault="000F1A11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EBCD9" w14:textId="77777777" w:rsidR="000F1A11" w:rsidRPr="000C161C" w:rsidRDefault="000F1A11" w:rsidP="0012374C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FBCCD" w14:textId="77777777" w:rsidR="000F1A11" w:rsidRPr="000C161C" w:rsidRDefault="000F1A11" w:rsidP="0012374C">
            <w:pPr>
              <w:spacing w:line="256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AFAEF" w14:textId="77777777" w:rsidR="000F1A11" w:rsidRPr="000C161C" w:rsidRDefault="000F1A11" w:rsidP="00D114F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98368" w14:textId="77777777" w:rsidR="000F1A11" w:rsidRPr="000C161C" w:rsidRDefault="000F1A11" w:rsidP="00D114FB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</w:pPr>
            <w:r w:rsidRPr="000C161C"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  <w:t>0 bodov</w:t>
            </w:r>
          </w:p>
        </w:tc>
        <w:tc>
          <w:tcPr>
            <w:tcW w:w="15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30BCB" w14:textId="77777777" w:rsidR="000F1A11" w:rsidRPr="000C161C" w:rsidRDefault="000F1A11" w:rsidP="0012374C">
            <w:pPr>
              <w:rPr>
                <w:rFonts w:ascii="Arial" w:hAnsi="Arial" w:cs="Arial"/>
                <w:sz w:val="18"/>
                <w:szCs w:val="18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Projekt nemá inovatívny charakter.</w:t>
            </w:r>
          </w:p>
        </w:tc>
      </w:tr>
      <w:tr w:rsidR="00C9211B" w:rsidRPr="00334C9E" w14:paraId="48150BA0" w14:textId="77777777" w:rsidTr="00737E22">
        <w:trPr>
          <w:trHeight w:val="578"/>
        </w:trPr>
        <w:tc>
          <w:tcPr>
            <w:tcW w:w="20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D3AD2C" w14:textId="77777777" w:rsidR="00C9211B" w:rsidRPr="000C161C" w:rsidRDefault="00C9211B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C161C">
              <w:rPr>
                <w:rFonts w:ascii="Arial" w:hAnsi="Arial" w:cs="Arial"/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76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A732B3" w14:textId="77777777" w:rsidR="00C9211B" w:rsidRPr="000C161C" w:rsidRDefault="00C9211B" w:rsidP="0012374C">
            <w:pPr>
              <w:rPr>
                <w:rFonts w:ascii="Arial" w:eastAsia="Helvetica" w:hAnsi="Arial" w:cs="Arial"/>
                <w:sz w:val="18"/>
                <w:szCs w:val="18"/>
              </w:rPr>
            </w:pPr>
          </w:p>
          <w:p w14:paraId="2750BBF8" w14:textId="77777777" w:rsidR="00C9211B" w:rsidRPr="000C161C" w:rsidRDefault="00C9211B" w:rsidP="0012374C">
            <w:pPr>
              <w:rPr>
                <w:rFonts w:ascii="Arial" w:hAnsi="Arial" w:cs="Arial"/>
                <w:sz w:val="18"/>
                <w:szCs w:val="18"/>
              </w:rPr>
            </w:pPr>
            <w:r w:rsidRPr="000C161C">
              <w:rPr>
                <w:rFonts w:ascii="Arial" w:hAnsi="Arial" w:cs="Arial"/>
                <w:sz w:val="18"/>
                <w:szCs w:val="18"/>
              </w:rPr>
              <w:t>Projekt má dostatočnú pridanú hodnotu pre územie</w:t>
            </w:r>
          </w:p>
          <w:p w14:paraId="5F47E2BF" w14:textId="77777777" w:rsidR="00C9211B" w:rsidRPr="000C161C" w:rsidRDefault="00C9211B" w:rsidP="0012374C">
            <w:pPr>
              <w:rPr>
                <w:rFonts w:ascii="Arial" w:eastAsia="Helvetica" w:hAnsi="Arial" w:cs="Arial"/>
                <w:sz w:val="18"/>
                <w:szCs w:val="18"/>
              </w:rPr>
            </w:pPr>
          </w:p>
        </w:tc>
        <w:tc>
          <w:tcPr>
            <w:tcW w:w="150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D2A86E" w14:textId="77777777" w:rsidR="00C9211B" w:rsidRPr="000C161C" w:rsidRDefault="00C9211B" w:rsidP="0012374C">
            <w:pPr>
              <w:rPr>
                <w:rFonts w:ascii="Arial" w:hAnsi="Arial" w:cs="Arial"/>
                <w:sz w:val="18"/>
                <w:szCs w:val="18"/>
              </w:rPr>
            </w:pPr>
            <w:r w:rsidRPr="000C161C">
              <w:rPr>
                <w:rFonts w:ascii="Arial" w:hAnsi="Arial" w:cs="Arial"/>
                <w:sz w:val="18"/>
                <w:szCs w:val="18"/>
              </w:rPr>
              <w:t>Projekt má dostatočnú úroveň z hľadiska zabezpečenia komplexnosti služieb v území alebo z hľadiska jeho využiteľnosti v území</w:t>
            </w:r>
          </w:p>
          <w:p w14:paraId="23946525" w14:textId="77777777" w:rsidR="00C9211B" w:rsidRPr="000C161C" w:rsidRDefault="00C9211B" w:rsidP="0012374C">
            <w:pPr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</w:p>
        </w:tc>
        <w:tc>
          <w:tcPr>
            <w:tcW w:w="49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F90679" w14:textId="77777777" w:rsidR="00C9211B" w:rsidRPr="000C161C" w:rsidRDefault="00C9211B" w:rsidP="0012374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Vylučujúce</w:t>
            </w:r>
          </w:p>
          <w:p w14:paraId="027A151F" w14:textId="77777777" w:rsidR="00C9211B" w:rsidRPr="000C161C" w:rsidRDefault="00C9211B" w:rsidP="0012374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kritérium</w:t>
            </w:r>
          </w:p>
        </w:tc>
        <w:tc>
          <w:tcPr>
            <w:tcW w:w="4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8EC7A" w14:textId="77777777" w:rsidR="00C9211B" w:rsidRPr="000C161C" w:rsidRDefault="00C9211B" w:rsidP="00D114FB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</w:pPr>
            <w:r w:rsidRPr="000C161C"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  <w:t>áno</w:t>
            </w:r>
          </w:p>
        </w:tc>
        <w:tc>
          <w:tcPr>
            <w:tcW w:w="1558" w:type="pct"/>
            <w:tcBorders>
              <w:left w:val="single" w:sz="4" w:space="0" w:color="auto"/>
              <w:right w:val="single" w:sz="4" w:space="0" w:color="auto"/>
            </w:tcBorders>
          </w:tcPr>
          <w:p w14:paraId="3FE4D03A" w14:textId="77777777" w:rsidR="00C9211B" w:rsidRPr="000C161C" w:rsidRDefault="00C9211B" w:rsidP="0012374C">
            <w:pPr>
              <w:rPr>
                <w:rFonts w:ascii="Arial" w:hAnsi="Arial" w:cs="Arial"/>
                <w:sz w:val="18"/>
                <w:szCs w:val="18"/>
              </w:rPr>
            </w:pPr>
            <w:r w:rsidRPr="000C161C">
              <w:rPr>
                <w:rFonts w:ascii="Arial" w:hAnsi="Arial" w:cs="Arial"/>
                <w:sz w:val="18"/>
                <w:szCs w:val="18"/>
              </w:rPr>
              <w:t>Projekt má dostatočnú úroveň z hľadiska zabezpečenia komplexnosti služieb v území alebo z hľadiska jeho využiteľnosti, projekt nie je čiastkový a je možné pomenovať jeho reálny dopad na územie a ciele stratégie.</w:t>
            </w:r>
          </w:p>
        </w:tc>
      </w:tr>
      <w:tr w:rsidR="00C9211B" w:rsidRPr="00334C9E" w14:paraId="3BFB7D35" w14:textId="77777777" w:rsidTr="00400B49">
        <w:trPr>
          <w:trHeight w:val="577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BC8B2" w14:textId="77777777" w:rsidR="00C9211B" w:rsidRPr="000C161C" w:rsidRDefault="00C9211B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F511F" w14:textId="77777777" w:rsidR="00C9211B" w:rsidRPr="000C161C" w:rsidRDefault="00C9211B" w:rsidP="0012374C">
            <w:pPr>
              <w:rPr>
                <w:rFonts w:ascii="Arial" w:eastAsia="Helvetica" w:hAnsi="Arial" w:cs="Arial"/>
                <w:sz w:val="18"/>
                <w:szCs w:val="18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7E0CA" w14:textId="77777777" w:rsidR="00C9211B" w:rsidRPr="000C161C" w:rsidRDefault="00C9211B" w:rsidP="0012374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766A5" w14:textId="77777777" w:rsidR="00C9211B" w:rsidRPr="000C161C" w:rsidRDefault="00C9211B" w:rsidP="0012374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9A9CC" w14:textId="77777777" w:rsidR="00C9211B" w:rsidRPr="000C161C" w:rsidRDefault="00C9211B" w:rsidP="00D114FB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</w:pPr>
            <w:r w:rsidRPr="000C161C"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  <w:t>nie</w:t>
            </w:r>
          </w:p>
        </w:tc>
        <w:tc>
          <w:tcPr>
            <w:tcW w:w="15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3D97D" w14:textId="77777777" w:rsidR="00C9211B" w:rsidRPr="000C161C" w:rsidRDefault="00C9211B" w:rsidP="0012374C">
            <w:pPr>
              <w:rPr>
                <w:rFonts w:ascii="Arial" w:hAnsi="Arial" w:cs="Arial"/>
                <w:sz w:val="18"/>
                <w:szCs w:val="18"/>
              </w:rPr>
            </w:pPr>
            <w:r w:rsidRPr="000C161C">
              <w:rPr>
                <w:rFonts w:ascii="Arial" w:hAnsi="Arial" w:cs="Arial"/>
                <w:sz w:val="18"/>
                <w:szCs w:val="18"/>
              </w:rPr>
              <w:t>Projekt nemá dostatočnú úroveň z hľadiska zabezpečenia komplexnosti služieb v území alebo z hľadiska jeho využiteľnosti, projekt má skôr čiastkový charakter a nie je možné pomenovať jeho reálny dopad na územie a ciele stratégie.</w:t>
            </w:r>
          </w:p>
        </w:tc>
      </w:tr>
      <w:tr w:rsidR="00C9211B" w:rsidRPr="00334C9E" w14:paraId="69D78A33" w14:textId="77777777" w:rsidTr="00DB6A39">
        <w:trPr>
          <w:trHeight w:val="344"/>
        </w:trPr>
        <w:tc>
          <w:tcPr>
            <w:tcW w:w="20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FF2A34" w14:textId="77777777" w:rsidR="00C9211B" w:rsidRPr="000C161C" w:rsidRDefault="00C9211B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C161C">
              <w:rPr>
                <w:rFonts w:ascii="Arial" w:hAnsi="Arial" w:cs="Arial"/>
                <w:color w:val="000000" w:themeColor="text1"/>
                <w:sz w:val="18"/>
                <w:szCs w:val="18"/>
              </w:rPr>
              <w:t>5.</w:t>
            </w:r>
          </w:p>
        </w:tc>
        <w:tc>
          <w:tcPr>
            <w:tcW w:w="76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02DF77" w14:textId="77777777" w:rsidR="00C9211B" w:rsidRPr="000C161C" w:rsidRDefault="00C9211B" w:rsidP="0012374C">
            <w:pPr>
              <w:rPr>
                <w:rFonts w:ascii="Arial" w:eastAsia="Helvetica" w:hAnsi="Arial" w:cs="Arial"/>
                <w:sz w:val="18"/>
                <w:szCs w:val="18"/>
              </w:rPr>
            </w:pPr>
            <w:r w:rsidRPr="000C161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Žiadateľovi nebol doteraz schválený žiaden projekt v rámci výziev MAS</w:t>
            </w:r>
          </w:p>
        </w:tc>
        <w:tc>
          <w:tcPr>
            <w:tcW w:w="150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439226" w14:textId="77777777" w:rsidR="00C9211B" w:rsidRPr="000C161C" w:rsidRDefault="00C9211B" w:rsidP="0012374C">
            <w:pPr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 w:rsidRPr="000C161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Posudzuje sa na základe databázy schválených projektov v CLLD príslušnej MAS.</w:t>
            </w:r>
          </w:p>
        </w:tc>
        <w:tc>
          <w:tcPr>
            <w:tcW w:w="49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4AA54E" w14:textId="77777777" w:rsidR="00C9211B" w:rsidRPr="000C161C" w:rsidRDefault="00C9211B" w:rsidP="001237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161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Bodové kritérium</w:t>
            </w:r>
          </w:p>
        </w:tc>
        <w:tc>
          <w:tcPr>
            <w:tcW w:w="4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47196" w14:textId="77777777" w:rsidR="00C9211B" w:rsidRPr="000C161C" w:rsidRDefault="00C9211B" w:rsidP="00D114FB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</w:pPr>
            <w:r w:rsidRPr="000C161C"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  <w:t>0 bodov</w:t>
            </w:r>
          </w:p>
        </w:tc>
        <w:tc>
          <w:tcPr>
            <w:tcW w:w="1558" w:type="pct"/>
            <w:tcBorders>
              <w:left w:val="single" w:sz="4" w:space="0" w:color="auto"/>
              <w:right w:val="single" w:sz="4" w:space="0" w:color="auto"/>
            </w:tcBorders>
          </w:tcPr>
          <w:p w14:paraId="24764F93" w14:textId="77777777" w:rsidR="00C9211B" w:rsidRPr="000C161C" w:rsidRDefault="00C9211B" w:rsidP="0012374C">
            <w:pPr>
              <w:rPr>
                <w:rFonts w:ascii="Arial" w:hAnsi="Arial" w:cs="Arial"/>
                <w:sz w:val="18"/>
                <w:szCs w:val="18"/>
              </w:rPr>
            </w:pPr>
            <w:r w:rsidRPr="000C161C">
              <w:rPr>
                <w:rFonts w:ascii="Arial" w:hAnsi="Arial" w:cs="Arial"/>
                <w:sz w:val="18"/>
                <w:szCs w:val="18"/>
              </w:rPr>
              <w:t>áno</w:t>
            </w:r>
          </w:p>
        </w:tc>
      </w:tr>
      <w:tr w:rsidR="00C9211B" w:rsidRPr="00334C9E" w14:paraId="5229F4CC" w14:textId="77777777" w:rsidTr="00400B49">
        <w:trPr>
          <w:trHeight w:val="343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DB187" w14:textId="77777777" w:rsidR="00C9211B" w:rsidRPr="000C161C" w:rsidRDefault="00C9211B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04A35" w14:textId="77777777" w:rsidR="00C9211B" w:rsidRPr="000C161C" w:rsidRDefault="00C9211B" w:rsidP="0012374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B95A4" w14:textId="77777777" w:rsidR="00C9211B" w:rsidRPr="000C161C" w:rsidRDefault="00C9211B" w:rsidP="0012374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88BDF" w14:textId="77777777" w:rsidR="00C9211B" w:rsidRPr="000C161C" w:rsidRDefault="00C9211B" w:rsidP="0012374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AB4F1" w14:textId="77777777" w:rsidR="00C9211B" w:rsidRPr="000C161C" w:rsidRDefault="00C9211B" w:rsidP="00D114FB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</w:pPr>
            <w:r w:rsidRPr="000C161C"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  <w:t>1 bod</w:t>
            </w:r>
          </w:p>
        </w:tc>
        <w:tc>
          <w:tcPr>
            <w:tcW w:w="15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C4D9B" w14:textId="77777777" w:rsidR="00C9211B" w:rsidRPr="000C161C" w:rsidRDefault="00C9211B" w:rsidP="0012374C">
            <w:pPr>
              <w:rPr>
                <w:rFonts w:ascii="Arial" w:hAnsi="Arial" w:cs="Arial"/>
                <w:sz w:val="18"/>
                <w:szCs w:val="18"/>
              </w:rPr>
            </w:pPr>
            <w:r w:rsidRPr="000C161C">
              <w:rPr>
                <w:rFonts w:ascii="Arial" w:hAnsi="Arial" w:cs="Arial"/>
                <w:sz w:val="18"/>
                <w:szCs w:val="18"/>
              </w:rPr>
              <w:t>nie</w:t>
            </w:r>
          </w:p>
        </w:tc>
      </w:tr>
      <w:tr w:rsidR="00C9211B" w:rsidRPr="00334C9E" w14:paraId="72DD8388" w14:textId="77777777" w:rsidTr="00AF248B">
        <w:trPr>
          <w:trHeight w:val="229"/>
        </w:trPr>
        <w:tc>
          <w:tcPr>
            <w:tcW w:w="20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A10682" w14:textId="77777777" w:rsidR="00C9211B" w:rsidRPr="000C161C" w:rsidRDefault="00C9211B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C161C">
              <w:rPr>
                <w:rFonts w:ascii="Arial" w:hAnsi="Arial" w:cs="Arial"/>
                <w:color w:val="000000" w:themeColor="text1"/>
                <w:sz w:val="18"/>
                <w:szCs w:val="18"/>
              </w:rPr>
              <w:t>6.</w:t>
            </w:r>
          </w:p>
        </w:tc>
        <w:tc>
          <w:tcPr>
            <w:tcW w:w="76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837F3E" w14:textId="77777777" w:rsidR="00C9211B" w:rsidRPr="000C161C" w:rsidRDefault="00C9211B" w:rsidP="0012374C">
            <w:pPr>
              <w:rPr>
                <w:rFonts w:ascii="Arial" w:eastAsia="Helvetica" w:hAnsi="Arial" w:cs="Arial"/>
                <w:sz w:val="18"/>
                <w:szCs w:val="18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Prínos realizácie projektu na územie MAS.</w:t>
            </w:r>
          </w:p>
        </w:tc>
        <w:tc>
          <w:tcPr>
            <w:tcW w:w="150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B55B72" w14:textId="77777777" w:rsidR="00C9211B" w:rsidRPr="000C161C" w:rsidRDefault="00C9211B" w:rsidP="0012374C">
            <w:pPr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Posudzuje sa na základe informácií uvedených žiadateľov o pozitívnych vplyvoch výstupov realizovaného projektu na širšie územie MAS.</w:t>
            </w:r>
          </w:p>
        </w:tc>
        <w:tc>
          <w:tcPr>
            <w:tcW w:w="49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81E9DF" w14:textId="77777777" w:rsidR="00C9211B" w:rsidRPr="000C161C" w:rsidRDefault="00C9211B" w:rsidP="001237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Bodové kritérium</w:t>
            </w:r>
          </w:p>
        </w:tc>
        <w:tc>
          <w:tcPr>
            <w:tcW w:w="4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5F875" w14:textId="77777777" w:rsidR="00C9211B" w:rsidRPr="000C161C" w:rsidRDefault="00C9211B" w:rsidP="00D114FB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</w:pPr>
            <w:r w:rsidRPr="000C161C"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  <w:t>0 bodov</w:t>
            </w:r>
          </w:p>
        </w:tc>
        <w:tc>
          <w:tcPr>
            <w:tcW w:w="15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49A8CD" w14:textId="77777777" w:rsidR="00C9211B" w:rsidRPr="000C161C" w:rsidRDefault="00C9211B" w:rsidP="0012374C">
            <w:pPr>
              <w:rPr>
                <w:rFonts w:ascii="Arial" w:hAnsi="Arial" w:cs="Arial"/>
                <w:sz w:val="18"/>
                <w:szCs w:val="18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Projekt má prínos pre jednu obec na území MAS.</w:t>
            </w:r>
          </w:p>
        </w:tc>
      </w:tr>
      <w:tr w:rsidR="00C9211B" w:rsidRPr="00334C9E" w14:paraId="0EEBB329" w14:textId="77777777" w:rsidTr="00B24E66">
        <w:trPr>
          <w:trHeight w:val="229"/>
        </w:trPr>
        <w:tc>
          <w:tcPr>
            <w:tcW w:w="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0BE80D" w14:textId="77777777" w:rsidR="00C9211B" w:rsidRPr="000C161C" w:rsidRDefault="00C9211B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D20713" w14:textId="77777777" w:rsidR="00C9211B" w:rsidRPr="000C161C" w:rsidRDefault="00C9211B" w:rsidP="0012374C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664143" w14:textId="77777777" w:rsidR="00C9211B" w:rsidRPr="000C161C" w:rsidRDefault="00C9211B" w:rsidP="0012374C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E28D9D" w14:textId="77777777" w:rsidR="00C9211B" w:rsidRPr="000C161C" w:rsidRDefault="00C9211B" w:rsidP="0012374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FBDEA" w14:textId="77777777" w:rsidR="00C9211B" w:rsidRPr="000C161C" w:rsidRDefault="00C9211B" w:rsidP="00D114FB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</w:pPr>
            <w:r w:rsidRPr="000C161C"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  <w:t>2 body</w:t>
            </w:r>
          </w:p>
        </w:tc>
        <w:tc>
          <w:tcPr>
            <w:tcW w:w="15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0599D7" w14:textId="77777777" w:rsidR="00C9211B" w:rsidRPr="000C161C" w:rsidRDefault="00C9211B" w:rsidP="0012374C">
            <w:pPr>
              <w:rPr>
                <w:rFonts w:ascii="Arial" w:hAnsi="Arial" w:cs="Arial"/>
                <w:sz w:val="18"/>
                <w:szCs w:val="18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Projekt má prínos pre dve až tri obce na území MAS.</w:t>
            </w:r>
          </w:p>
        </w:tc>
      </w:tr>
      <w:tr w:rsidR="00C9211B" w:rsidRPr="00334C9E" w14:paraId="4C84E43D" w14:textId="77777777" w:rsidTr="00126653">
        <w:trPr>
          <w:trHeight w:val="229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4EE83" w14:textId="77777777" w:rsidR="00C9211B" w:rsidRPr="000C161C" w:rsidRDefault="00C9211B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EB710" w14:textId="77777777" w:rsidR="00C9211B" w:rsidRPr="000C161C" w:rsidRDefault="00C9211B" w:rsidP="0012374C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19F61" w14:textId="77777777" w:rsidR="00C9211B" w:rsidRPr="000C161C" w:rsidRDefault="00C9211B" w:rsidP="0012374C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C3068" w14:textId="77777777" w:rsidR="00C9211B" w:rsidRPr="000C161C" w:rsidRDefault="00C9211B" w:rsidP="0012374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9F114" w14:textId="77777777" w:rsidR="00C9211B" w:rsidRPr="000C161C" w:rsidRDefault="00C9211B" w:rsidP="00D114FB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</w:pPr>
            <w:r w:rsidRPr="000C161C"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  <w:t>4 body</w:t>
            </w:r>
          </w:p>
        </w:tc>
        <w:tc>
          <w:tcPr>
            <w:tcW w:w="15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26A4D" w14:textId="49A9FD01" w:rsidR="00C9211B" w:rsidRPr="000C161C" w:rsidRDefault="00C9211B" w:rsidP="0012374C">
            <w:pPr>
              <w:rPr>
                <w:rFonts w:ascii="Arial" w:hAnsi="Arial" w:cs="Arial"/>
                <w:sz w:val="18"/>
                <w:szCs w:val="18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Projekt má prínos pre </w:t>
            </w:r>
            <w:del w:id="1" w:author="Autor">
              <w:r w:rsidRPr="000C161C" w:rsidDel="009656BA">
                <w:rPr>
                  <w:rFonts w:ascii="Arial" w:eastAsia="Times New Roman" w:hAnsi="Arial" w:cs="Arial"/>
                  <w:sz w:val="18"/>
                  <w:szCs w:val="18"/>
                  <w:lang w:eastAsia="sk-SK"/>
                </w:rPr>
                <w:delText xml:space="preserve">tri </w:delText>
              </w:r>
            </w:del>
            <w:ins w:id="2" w:author="Autor">
              <w:r w:rsidR="009656BA">
                <w:rPr>
                  <w:rFonts w:ascii="Arial" w:eastAsia="Times New Roman" w:hAnsi="Arial" w:cs="Arial"/>
                  <w:sz w:val="18"/>
                  <w:szCs w:val="18"/>
                  <w:lang w:eastAsia="sk-SK"/>
                </w:rPr>
                <w:t>štyri</w:t>
              </w:r>
              <w:r w:rsidR="009656BA" w:rsidRPr="000C161C">
                <w:rPr>
                  <w:rFonts w:ascii="Arial" w:eastAsia="Times New Roman" w:hAnsi="Arial" w:cs="Arial"/>
                  <w:sz w:val="18"/>
                  <w:szCs w:val="18"/>
                  <w:lang w:eastAsia="sk-SK"/>
                </w:rPr>
                <w:t xml:space="preserve"> </w:t>
              </w:r>
            </w:ins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a viac obcí na území MAS.</w:t>
            </w:r>
          </w:p>
        </w:tc>
      </w:tr>
      <w:tr w:rsidR="00C9211B" w:rsidRPr="00334C9E" w14:paraId="71EA0484" w14:textId="77777777" w:rsidTr="007635D2">
        <w:trPr>
          <w:trHeight w:val="76"/>
        </w:trPr>
        <w:tc>
          <w:tcPr>
            <w:tcW w:w="20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34D0F4" w14:textId="77777777" w:rsidR="00C9211B" w:rsidRPr="000C161C" w:rsidRDefault="00C9211B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C161C">
              <w:rPr>
                <w:rFonts w:ascii="Arial" w:hAnsi="Arial" w:cs="Arial"/>
                <w:color w:val="000000" w:themeColor="text1"/>
                <w:sz w:val="18"/>
                <w:szCs w:val="18"/>
              </w:rPr>
              <w:t>7.</w:t>
            </w:r>
          </w:p>
        </w:tc>
        <w:tc>
          <w:tcPr>
            <w:tcW w:w="76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40DD7D" w14:textId="77777777" w:rsidR="00C9211B" w:rsidRPr="000C161C" w:rsidRDefault="00C9211B" w:rsidP="0012374C">
            <w:pPr>
              <w:rPr>
                <w:rFonts w:ascii="Arial" w:eastAsia="Helvetica" w:hAnsi="Arial" w:cs="Arial"/>
                <w:sz w:val="18"/>
                <w:szCs w:val="18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Výška žiadaného príspevku projektu.</w:t>
            </w:r>
          </w:p>
        </w:tc>
        <w:tc>
          <w:tcPr>
            <w:tcW w:w="150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7DA468" w14:textId="77777777" w:rsidR="00C9211B" w:rsidRPr="000C161C" w:rsidRDefault="00C9211B" w:rsidP="0012374C">
            <w:pPr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Posudzuje sa výška žiadaného príspevku projektu k celkovej maximálnej hodnote príspevku, ktorý si môže užívateľ nárokovať v rámci podmienok predmetnej výzvy.</w:t>
            </w:r>
          </w:p>
        </w:tc>
        <w:tc>
          <w:tcPr>
            <w:tcW w:w="49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18F2C4" w14:textId="77777777" w:rsidR="00C9211B" w:rsidRPr="000C161C" w:rsidRDefault="00C9211B" w:rsidP="001237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Bodové kritérium</w:t>
            </w:r>
          </w:p>
        </w:tc>
        <w:tc>
          <w:tcPr>
            <w:tcW w:w="4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61089" w14:textId="77777777" w:rsidR="00C9211B" w:rsidRPr="000C161C" w:rsidRDefault="00C9211B" w:rsidP="00D114FB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</w:pPr>
            <w:r w:rsidRPr="000C161C"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  <w:t>0 bodov</w:t>
            </w:r>
          </w:p>
        </w:tc>
        <w:tc>
          <w:tcPr>
            <w:tcW w:w="15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552E9D" w14:textId="77777777" w:rsidR="00C9211B" w:rsidRPr="000C161C" w:rsidRDefault="00C9211B" w:rsidP="0012374C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viac ako 80%</w:t>
            </w:r>
          </w:p>
        </w:tc>
      </w:tr>
      <w:tr w:rsidR="00C9211B" w:rsidRPr="00334C9E" w14:paraId="50D170C8" w14:textId="77777777" w:rsidTr="007635D2">
        <w:trPr>
          <w:trHeight w:val="75"/>
        </w:trPr>
        <w:tc>
          <w:tcPr>
            <w:tcW w:w="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BC20BB" w14:textId="77777777" w:rsidR="00C9211B" w:rsidRPr="000C161C" w:rsidRDefault="00C9211B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408B9E" w14:textId="77777777" w:rsidR="00C9211B" w:rsidRPr="000C161C" w:rsidRDefault="00C9211B" w:rsidP="0012374C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38CC2C" w14:textId="77777777" w:rsidR="00C9211B" w:rsidRPr="000C161C" w:rsidRDefault="00C9211B" w:rsidP="0012374C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FD6810" w14:textId="77777777" w:rsidR="00C9211B" w:rsidRPr="000C161C" w:rsidRDefault="00C9211B" w:rsidP="0012374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DF601" w14:textId="77777777" w:rsidR="00C9211B" w:rsidRPr="000C161C" w:rsidRDefault="00C9211B" w:rsidP="00D114FB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</w:pPr>
            <w:r w:rsidRPr="000C161C"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  <w:t>2 body</w:t>
            </w:r>
          </w:p>
        </w:tc>
        <w:tc>
          <w:tcPr>
            <w:tcW w:w="15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371CC" w14:textId="77777777" w:rsidR="00C9211B" w:rsidRPr="000C161C" w:rsidRDefault="00C9211B" w:rsidP="0012374C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od 50% do 80% (vrátane)</w:t>
            </w:r>
          </w:p>
        </w:tc>
      </w:tr>
      <w:tr w:rsidR="00C9211B" w:rsidRPr="00334C9E" w14:paraId="119785AB" w14:textId="77777777" w:rsidTr="007635D2">
        <w:trPr>
          <w:trHeight w:val="75"/>
        </w:trPr>
        <w:tc>
          <w:tcPr>
            <w:tcW w:w="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E0820D" w14:textId="77777777" w:rsidR="00C9211B" w:rsidRPr="000C161C" w:rsidRDefault="00C9211B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E9D495" w14:textId="77777777" w:rsidR="00C9211B" w:rsidRPr="000C161C" w:rsidRDefault="00C9211B" w:rsidP="0012374C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8D4A3F" w14:textId="77777777" w:rsidR="00C9211B" w:rsidRPr="000C161C" w:rsidRDefault="00C9211B" w:rsidP="0012374C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661EF0" w14:textId="77777777" w:rsidR="00C9211B" w:rsidRPr="000C161C" w:rsidRDefault="00C9211B" w:rsidP="0012374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DC50A" w14:textId="77777777" w:rsidR="00C9211B" w:rsidRPr="000C161C" w:rsidRDefault="00C9211B" w:rsidP="00D114FB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</w:pPr>
            <w:r w:rsidRPr="000C161C"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  <w:t>3 body</w:t>
            </w:r>
          </w:p>
        </w:tc>
        <w:tc>
          <w:tcPr>
            <w:tcW w:w="15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3CE12E" w14:textId="77777777" w:rsidR="00C9211B" w:rsidRPr="000C161C" w:rsidRDefault="00C9211B" w:rsidP="0012374C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od 30% do 50 % (vrátane)</w:t>
            </w:r>
          </w:p>
        </w:tc>
      </w:tr>
      <w:tr w:rsidR="00C9211B" w:rsidRPr="00334C9E" w14:paraId="7B420397" w14:textId="77777777" w:rsidTr="00126653">
        <w:trPr>
          <w:trHeight w:val="75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FB06F" w14:textId="77777777" w:rsidR="00C9211B" w:rsidRPr="000C161C" w:rsidRDefault="00C9211B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07ED3" w14:textId="77777777" w:rsidR="00C9211B" w:rsidRPr="000C161C" w:rsidRDefault="00C9211B" w:rsidP="0012374C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E18BA" w14:textId="77777777" w:rsidR="00C9211B" w:rsidRPr="000C161C" w:rsidRDefault="00C9211B" w:rsidP="0012374C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77AA0" w14:textId="77777777" w:rsidR="00C9211B" w:rsidRPr="000C161C" w:rsidRDefault="00C9211B" w:rsidP="0012374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82AE8" w14:textId="77777777" w:rsidR="00C9211B" w:rsidRPr="000C161C" w:rsidRDefault="00C9211B" w:rsidP="00D114FB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</w:pPr>
            <w:r w:rsidRPr="000C161C"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  <w:t>4 body</w:t>
            </w:r>
          </w:p>
        </w:tc>
        <w:tc>
          <w:tcPr>
            <w:tcW w:w="15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2FDDD" w14:textId="77777777" w:rsidR="00C9211B" w:rsidRPr="000C161C" w:rsidRDefault="00C9211B" w:rsidP="0012374C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menej ako 30 %</w:t>
            </w:r>
          </w:p>
        </w:tc>
      </w:tr>
      <w:tr w:rsidR="00C9211B" w:rsidRPr="00334C9E" w14:paraId="1F210843" w14:textId="77777777" w:rsidTr="004627BA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2E909EE2" w14:textId="77777777" w:rsidR="00C9211B" w:rsidRPr="000C161C" w:rsidRDefault="00C9211B" w:rsidP="00D114FB">
            <w:pPr>
              <w:widowControl w:val="0"/>
              <w:spacing w:line="269" w:lineRule="exact"/>
              <w:ind w:right="2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</w:rPr>
            </w:pPr>
            <w:r w:rsidRPr="000C161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u w:color="000000"/>
              </w:rPr>
              <w:t>2.</w:t>
            </w:r>
          </w:p>
        </w:tc>
        <w:tc>
          <w:tcPr>
            <w:tcW w:w="47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7D2C14A5" w14:textId="77777777" w:rsidR="00C9211B" w:rsidRPr="000C161C" w:rsidRDefault="00C9211B" w:rsidP="00D114FB">
            <w:pPr>
              <w:rPr>
                <w:rFonts w:ascii="Arial" w:eastAsia="Helvetica" w:hAnsi="Arial" w:cs="Arial"/>
                <w:color w:val="000000" w:themeColor="text1"/>
                <w:sz w:val="18"/>
                <w:szCs w:val="18"/>
              </w:rPr>
            </w:pPr>
            <w:r w:rsidRPr="000C161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Navrhovaný spôsob realizácie projektu</w:t>
            </w:r>
          </w:p>
        </w:tc>
      </w:tr>
      <w:tr w:rsidR="00D44537" w:rsidRPr="00334C9E" w14:paraId="5BA34DF9" w14:textId="77777777" w:rsidTr="0022588E">
        <w:trPr>
          <w:trHeight w:val="708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6B1CE" w14:textId="77777777" w:rsidR="00D44537" w:rsidRPr="000C161C" w:rsidRDefault="00D44537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C161C">
              <w:rPr>
                <w:rFonts w:ascii="Arial" w:hAnsi="Arial" w:cs="Arial"/>
                <w:color w:val="000000" w:themeColor="text1"/>
                <w:sz w:val="18"/>
                <w:szCs w:val="18"/>
              </w:rPr>
              <w:t>8.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FFFE8" w14:textId="77777777" w:rsidR="00D44537" w:rsidRPr="000C161C" w:rsidRDefault="00D44537" w:rsidP="0022588E">
            <w:pPr>
              <w:rPr>
                <w:rFonts w:ascii="Arial" w:hAnsi="Arial" w:cs="Arial"/>
                <w:sz w:val="18"/>
                <w:szCs w:val="18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Vhodnosť a prepojenosť navrhovaných aktivít projektu vo vzťahu k východiskovej situácii a k stanoveným cieľom projektu</w:t>
            </w: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9397B" w14:textId="77777777" w:rsidR="00D44537" w:rsidRPr="000C161C" w:rsidRDefault="00D44537" w:rsidP="0012374C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Posudzuje sa:</w:t>
            </w:r>
          </w:p>
          <w:p w14:paraId="250EE120" w14:textId="77777777" w:rsidR="00D44537" w:rsidRPr="000C161C" w:rsidRDefault="00D44537" w:rsidP="00D44537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ind w:left="466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proofErr w:type="spellStart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či</w:t>
            </w:r>
            <w:proofErr w:type="spellEnd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aktivity </w:t>
            </w:r>
            <w:proofErr w:type="spellStart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nadväzujú</w:t>
            </w:r>
            <w:proofErr w:type="spellEnd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na</w:t>
            </w:r>
            <w:proofErr w:type="spellEnd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východiskovú</w:t>
            </w:r>
            <w:proofErr w:type="spellEnd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situáciu</w:t>
            </w:r>
            <w:proofErr w:type="spellEnd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,</w:t>
            </w:r>
          </w:p>
          <w:p w14:paraId="46DF605E" w14:textId="77777777" w:rsidR="00D44537" w:rsidRPr="000C161C" w:rsidRDefault="00D44537" w:rsidP="00D44537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ind w:left="466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proofErr w:type="spellStart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či</w:t>
            </w:r>
            <w:proofErr w:type="spellEnd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sú</w:t>
            </w:r>
            <w:proofErr w:type="spellEnd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dostatočne</w:t>
            </w:r>
            <w:proofErr w:type="spellEnd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zrozumiteľné</w:t>
            </w:r>
            <w:proofErr w:type="spellEnd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a je </w:t>
            </w:r>
            <w:proofErr w:type="spellStart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zrejmé</w:t>
            </w:r>
            <w:proofErr w:type="spellEnd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čo</w:t>
            </w:r>
            <w:proofErr w:type="spellEnd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chce</w:t>
            </w:r>
            <w:proofErr w:type="spellEnd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žiadateľ</w:t>
            </w:r>
            <w:proofErr w:type="spellEnd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dosiahnuť</w:t>
            </w:r>
            <w:proofErr w:type="spellEnd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,</w:t>
            </w:r>
          </w:p>
          <w:p w14:paraId="0280C487" w14:textId="77777777" w:rsidR="00D44537" w:rsidRPr="000C161C" w:rsidRDefault="00D44537" w:rsidP="0012374C">
            <w:pPr>
              <w:rPr>
                <w:rFonts w:ascii="Arial" w:hAnsi="Arial" w:cs="Arial"/>
                <w:sz w:val="18"/>
                <w:szCs w:val="18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či aktivity napĺňajú povinné merateľné ukazovatele.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0225F" w14:textId="77777777" w:rsidR="00D44537" w:rsidRPr="000C161C" w:rsidRDefault="00D44537" w:rsidP="00D44537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Vylučujúce</w:t>
            </w:r>
          </w:p>
          <w:p w14:paraId="1D335A40" w14:textId="77777777" w:rsidR="00D44537" w:rsidRPr="000C161C" w:rsidRDefault="00D44537" w:rsidP="00D4453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kritérium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A1B85" w14:textId="77777777" w:rsidR="00D44537" w:rsidRPr="000C161C" w:rsidRDefault="00D44537" w:rsidP="00D114FB">
            <w:pPr>
              <w:jc w:val="center"/>
              <w:rPr>
                <w:rFonts w:ascii="Arial" w:eastAsia="Helvetica" w:hAnsi="Arial" w:cs="Arial"/>
                <w:color w:val="000000" w:themeColor="text1"/>
                <w:sz w:val="18"/>
                <w:szCs w:val="18"/>
              </w:rPr>
            </w:pPr>
            <w:r w:rsidRPr="000C161C">
              <w:rPr>
                <w:rFonts w:ascii="Arial" w:eastAsia="Helvetica" w:hAnsi="Arial" w:cs="Arial"/>
                <w:color w:val="000000" w:themeColor="text1"/>
                <w:sz w:val="18"/>
                <w:szCs w:val="18"/>
              </w:rPr>
              <w:t>áno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EA817" w14:textId="77777777" w:rsidR="00D44537" w:rsidRPr="000C161C" w:rsidRDefault="00D44537" w:rsidP="0012374C">
            <w:pPr>
              <w:rPr>
                <w:rFonts w:ascii="Arial" w:eastAsia="Helvetica" w:hAnsi="Arial" w:cs="Arial"/>
                <w:sz w:val="18"/>
                <w:szCs w:val="18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Všetky hlavné aktivity projektu sú odôvodnené z pohľadu východiskovej situácie, sú zrozumiteľne definované a ich realizáciou sa dosiahnu plánované ciele projektu.</w:t>
            </w:r>
          </w:p>
        </w:tc>
      </w:tr>
      <w:tr w:rsidR="00D44537" w:rsidRPr="00334C9E" w14:paraId="0A3C72E5" w14:textId="77777777" w:rsidTr="0022588E">
        <w:trPr>
          <w:trHeight w:val="975"/>
        </w:trPr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33E92" w14:textId="77777777" w:rsidR="00D44537" w:rsidRPr="000C161C" w:rsidRDefault="00D44537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43D34" w14:textId="77777777" w:rsidR="00D44537" w:rsidRPr="000C161C" w:rsidRDefault="00D44537" w:rsidP="0022588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CEFBF" w14:textId="77777777" w:rsidR="00D44537" w:rsidRPr="000C161C" w:rsidRDefault="00D44537" w:rsidP="00D114F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655E4" w14:textId="77777777" w:rsidR="00D44537" w:rsidRPr="000C161C" w:rsidRDefault="00D44537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9EE10" w14:textId="77777777" w:rsidR="00D44537" w:rsidRPr="000C161C" w:rsidRDefault="00D44537" w:rsidP="00D114FB">
            <w:pPr>
              <w:jc w:val="center"/>
              <w:rPr>
                <w:rFonts w:ascii="Arial" w:eastAsia="Helvetica" w:hAnsi="Arial" w:cs="Arial"/>
                <w:color w:val="000000" w:themeColor="text1"/>
                <w:sz w:val="18"/>
                <w:szCs w:val="18"/>
              </w:rPr>
            </w:pPr>
            <w:r w:rsidRPr="000C161C">
              <w:rPr>
                <w:rFonts w:ascii="Arial" w:eastAsia="Helvetica" w:hAnsi="Arial" w:cs="Arial"/>
                <w:color w:val="000000" w:themeColor="text1"/>
                <w:sz w:val="18"/>
                <w:szCs w:val="18"/>
              </w:rPr>
              <w:t>nie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E9450" w14:textId="77777777" w:rsidR="00D44537" w:rsidRPr="000C161C" w:rsidRDefault="00D44537" w:rsidP="0012374C">
            <w:pPr>
              <w:rPr>
                <w:rFonts w:ascii="Arial" w:eastAsia="Helvetica" w:hAnsi="Arial" w:cs="Arial"/>
                <w:sz w:val="18"/>
                <w:szCs w:val="18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Minimálne jedna z hlavných aktivít projektu nie je odôvodnená z pohľadu východiskovej situácie a potrieb žiadateľa, nenapĺňa merateľný ukazovateľ opatrenia, resp. projekt neobsahuje aktivity, ktoré sú nevyhnutné pre jeho realizáciu. Zistené nedostatky sú závažného charakteru.</w:t>
            </w:r>
          </w:p>
        </w:tc>
      </w:tr>
      <w:tr w:rsidR="00D44537" w:rsidRPr="00334C9E" w14:paraId="3497788A" w14:textId="77777777" w:rsidTr="0022588E">
        <w:trPr>
          <w:trHeight w:val="291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1066A7" w14:textId="77777777" w:rsidR="00D44537" w:rsidRPr="000C161C" w:rsidRDefault="00D44537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C161C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>9.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3EE122" w14:textId="77777777" w:rsidR="00D44537" w:rsidRPr="000C161C" w:rsidRDefault="00D44537" w:rsidP="0022588E">
            <w:pPr>
              <w:rPr>
                <w:rFonts w:ascii="Arial" w:hAnsi="Arial" w:cs="Arial"/>
                <w:sz w:val="18"/>
                <w:szCs w:val="18"/>
              </w:rPr>
            </w:pPr>
            <w:r w:rsidRPr="000C161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Znížená miera spolufinancovania projektu zo zdrojov príspevku.</w:t>
            </w: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4FAA06" w14:textId="77777777" w:rsidR="00D44537" w:rsidRPr="000C161C" w:rsidRDefault="00D44537" w:rsidP="0012374C">
            <w:pPr>
              <w:rPr>
                <w:rFonts w:ascii="Arial" w:hAnsi="Arial" w:cs="Arial"/>
                <w:sz w:val="18"/>
                <w:szCs w:val="18"/>
              </w:rPr>
            </w:pPr>
            <w:r w:rsidRPr="000C161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Posudzuje sa na základe rozdielu medzi maximálnou mierou financovania oprávnených výdavkov projektu MAS z príspevku uvedenou vo výzve a žiadateľom požadovanou mierou financovania oprávnených výdavkov z príspevku.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3A6566" w14:textId="77777777" w:rsidR="00D44537" w:rsidRPr="000C161C" w:rsidRDefault="00D44537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Bodové kritérium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0BCE5" w14:textId="77777777" w:rsidR="00D44537" w:rsidRPr="000C161C" w:rsidRDefault="00D44537" w:rsidP="00D114FB">
            <w:pPr>
              <w:jc w:val="center"/>
              <w:rPr>
                <w:rFonts w:ascii="Arial" w:eastAsia="Helvetica" w:hAnsi="Arial" w:cs="Arial"/>
                <w:color w:val="000000" w:themeColor="text1"/>
                <w:sz w:val="18"/>
                <w:szCs w:val="18"/>
              </w:rPr>
            </w:pPr>
            <w:r w:rsidRPr="000C161C">
              <w:rPr>
                <w:rFonts w:ascii="Arial" w:eastAsia="Helvetica" w:hAnsi="Arial" w:cs="Arial"/>
                <w:color w:val="000000" w:themeColor="text1"/>
                <w:sz w:val="18"/>
                <w:szCs w:val="18"/>
              </w:rPr>
              <w:t>0 bodov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6B6891" w14:textId="77777777" w:rsidR="00D44537" w:rsidRPr="000C161C" w:rsidRDefault="00D44537" w:rsidP="0012374C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0C161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menej ako 1 </w:t>
            </w:r>
            <w:proofErr w:type="spellStart"/>
            <w:r w:rsidRPr="000C161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p.b</w:t>
            </w:r>
            <w:proofErr w:type="spellEnd"/>
            <w:r w:rsidRPr="000C161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.</w:t>
            </w:r>
          </w:p>
        </w:tc>
      </w:tr>
      <w:tr w:rsidR="00D44537" w:rsidRPr="00334C9E" w14:paraId="69E2E1A0" w14:textId="77777777" w:rsidTr="0022588E">
        <w:trPr>
          <w:trHeight w:val="288"/>
        </w:trPr>
        <w:tc>
          <w:tcPr>
            <w:tcW w:w="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F81555" w14:textId="77777777" w:rsidR="00D44537" w:rsidRPr="000C161C" w:rsidRDefault="00D44537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57377F" w14:textId="77777777" w:rsidR="00D44537" w:rsidRPr="000C161C" w:rsidRDefault="00D44537" w:rsidP="0022588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F8BFE7" w14:textId="77777777" w:rsidR="00D44537" w:rsidRPr="000C161C" w:rsidRDefault="00D44537" w:rsidP="0012374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E6E6AB" w14:textId="77777777" w:rsidR="00D44537" w:rsidRPr="000C161C" w:rsidRDefault="00D44537" w:rsidP="00D114F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C2195" w14:textId="77777777" w:rsidR="00D44537" w:rsidRPr="000C161C" w:rsidRDefault="00D44537" w:rsidP="00D114FB">
            <w:pPr>
              <w:jc w:val="center"/>
              <w:rPr>
                <w:rFonts w:ascii="Arial" w:eastAsia="Helvetica" w:hAnsi="Arial" w:cs="Arial"/>
                <w:color w:val="000000" w:themeColor="text1"/>
                <w:sz w:val="18"/>
                <w:szCs w:val="18"/>
              </w:rPr>
            </w:pPr>
            <w:r w:rsidRPr="000C161C">
              <w:rPr>
                <w:rFonts w:ascii="Arial" w:eastAsia="Helvetica" w:hAnsi="Arial" w:cs="Arial"/>
                <w:color w:val="000000" w:themeColor="text1"/>
                <w:sz w:val="18"/>
                <w:szCs w:val="18"/>
              </w:rPr>
              <w:t>1 bod</w:t>
            </w:r>
          </w:p>
        </w:tc>
        <w:tc>
          <w:tcPr>
            <w:tcW w:w="15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114DD0" w14:textId="77777777" w:rsidR="00D44537" w:rsidRPr="000C161C" w:rsidRDefault="00D44537" w:rsidP="0012374C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0C161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od 1 do 10 </w:t>
            </w:r>
            <w:proofErr w:type="spellStart"/>
            <w:r w:rsidRPr="000C161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p.b</w:t>
            </w:r>
            <w:proofErr w:type="spellEnd"/>
            <w:r w:rsidRPr="000C161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.(vrátane)</w:t>
            </w:r>
          </w:p>
        </w:tc>
      </w:tr>
      <w:tr w:rsidR="00D44537" w:rsidRPr="00334C9E" w14:paraId="310D7262" w14:textId="77777777" w:rsidTr="0022588E">
        <w:trPr>
          <w:trHeight w:val="288"/>
        </w:trPr>
        <w:tc>
          <w:tcPr>
            <w:tcW w:w="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F6B8C0" w14:textId="77777777" w:rsidR="00D44537" w:rsidRPr="000C161C" w:rsidRDefault="00D44537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1A80BA" w14:textId="77777777" w:rsidR="00D44537" w:rsidRPr="000C161C" w:rsidRDefault="00D44537" w:rsidP="0022588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C95DC0" w14:textId="77777777" w:rsidR="00D44537" w:rsidRPr="000C161C" w:rsidRDefault="00D44537" w:rsidP="0012374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1E6419" w14:textId="77777777" w:rsidR="00D44537" w:rsidRPr="000C161C" w:rsidRDefault="00D44537" w:rsidP="00D114F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2C24A" w14:textId="77777777" w:rsidR="00D44537" w:rsidRPr="000C161C" w:rsidRDefault="00D44537" w:rsidP="00D114FB">
            <w:pPr>
              <w:jc w:val="center"/>
              <w:rPr>
                <w:rFonts w:ascii="Arial" w:eastAsia="Helvetica" w:hAnsi="Arial" w:cs="Arial"/>
                <w:color w:val="000000" w:themeColor="text1"/>
                <w:sz w:val="18"/>
                <w:szCs w:val="18"/>
              </w:rPr>
            </w:pPr>
            <w:r w:rsidRPr="000C161C">
              <w:rPr>
                <w:rFonts w:ascii="Arial" w:eastAsia="Helvetica" w:hAnsi="Arial" w:cs="Arial"/>
                <w:color w:val="000000" w:themeColor="text1"/>
                <w:sz w:val="18"/>
                <w:szCs w:val="18"/>
              </w:rPr>
              <w:t>3 body</w:t>
            </w:r>
          </w:p>
        </w:tc>
        <w:tc>
          <w:tcPr>
            <w:tcW w:w="15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1454FF" w14:textId="77777777" w:rsidR="00D44537" w:rsidRPr="000C161C" w:rsidRDefault="00D44537" w:rsidP="0012374C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0C161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od 10 do 20 </w:t>
            </w:r>
            <w:proofErr w:type="spellStart"/>
            <w:r w:rsidRPr="000C161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p.b</w:t>
            </w:r>
            <w:proofErr w:type="spellEnd"/>
            <w:r w:rsidRPr="000C161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. (vrátane)</w:t>
            </w:r>
          </w:p>
        </w:tc>
      </w:tr>
      <w:tr w:rsidR="00D44537" w:rsidRPr="00334C9E" w14:paraId="7C445823" w14:textId="77777777" w:rsidTr="0022588E">
        <w:trPr>
          <w:trHeight w:val="288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9F8D5" w14:textId="77777777" w:rsidR="00D44537" w:rsidRPr="000C161C" w:rsidRDefault="00D44537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BFE6A" w14:textId="77777777" w:rsidR="00D44537" w:rsidRPr="000C161C" w:rsidRDefault="00D44537" w:rsidP="0022588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BE5E0" w14:textId="77777777" w:rsidR="00D44537" w:rsidRPr="000C161C" w:rsidRDefault="00D44537" w:rsidP="0012374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E9327" w14:textId="77777777" w:rsidR="00D44537" w:rsidRPr="000C161C" w:rsidRDefault="00D44537" w:rsidP="00D114F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FEB4D" w14:textId="77777777" w:rsidR="00D44537" w:rsidRPr="000C161C" w:rsidRDefault="00D44537" w:rsidP="00D114FB">
            <w:pPr>
              <w:jc w:val="center"/>
              <w:rPr>
                <w:rFonts w:ascii="Arial" w:eastAsia="Helvetica" w:hAnsi="Arial" w:cs="Arial"/>
                <w:color w:val="000000" w:themeColor="text1"/>
                <w:sz w:val="18"/>
                <w:szCs w:val="18"/>
              </w:rPr>
            </w:pPr>
            <w:r w:rsidRPr="000C161C">
              <w:rPr>
                <w:rFonts w:ascii="Arial" w:eastAsia="Helvetica" w:hAnsi="Arial" w:cs="Arial"/>
                <w:color w:val="000000" w:themeColor="text1"/>
                <w:sz w:val="18"/>
                <w:szCs w:val="18"/>
              </w:rPr>
              <w:t>5 bodov</w:t>
            </w:r>
          </w:p>
        </w:tc>
        <w:tc>
          <w:tcPr>
            <w:tcW w:w="15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2C24A" w14:textId="77777777" w:rsidR="00D44537" w:rsidRPr="000C161C" w:rsidRDefault="00D44537" w:rsidP="0012374C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0C161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od 20 </w:t>
            </w:r>
            <w:proofErr w:type="spellStart"/>
            <w:r w:rsidRPr="000C161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p.b</w:t>
            </w:r>
            <w:proofErr w:type="spellEnd"/>
            <w:r w:rsidRPr="000C161C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. a viac</w:t>
            </w:r>
          </w:p>
        </w:tc>
      </w:tr>
      <w:tr w:rsidR="00D44537" w:rsidRPr="00334C9E" w14:paraId="2776E6AC" w14:textId="77777777" w:rsidTr="0022588E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4F62CF3" w14:textId="77777777" w:rsidR="00D44537" w:rsidRPr="000C161C" w:rsidRDefault="00D44537" w:rsidP="00D114FB">
            <w:pPr>
              <w:widowControl w:val="0"/>
              <w:spacing w:line="269" w:lineRule="exact"/>
              <w:ind w:right="2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u w:color="000000"/>
              </w:rPr>
            </w:pPr>
            <w:r w:rsidRPr="000C161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u w:color="000000"/>
              </w:rPr>
              <w:t>3.</w:t>
            </w:r>
          </w:p>
        </w:tc>
        <w:tc>
          <w:tcPr>
            <w:tcW w:w="47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53275864" w14:textId="77777777" w:rsidR="00D44537" w:rsidRPr="000C161C" w:rsidRDefault="00D44537" w:rsidP="0022588E">
            <w:pPr>
              <w:widowControl w:val="0"/>
              <w:spacing w:line="269" w:lineRule="exact"/>
              <w:ind w:right="2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u w:color="000000"/>
              </w:rPr>
            </w:pPr>
            <w:r w:rsidRPr="000C161C">
              <w:rPr>
                <w:rFonts w:ascii="Arial" w:hAnsi="Arial" w:cs="Arial"/>
                <w:b/>
                <w:color w:val="000000" w:themeColor="text1"/>
                <w:sz w:val="18"/>
                <w:szCs w:val="18"/>
                <w:u w:color="000000"/>
              </w:rPr>
              <w:t>Administratívna a prevádzková kapacita žiadateľa</w:t>
            </w:r>
          </w:p>
        </w:tc>
      </w:tr>
      <w:tr w:rsidR="009213ED" w:rsidRPr="00334C9E" w14:paraId="6C99A73F" w14:textId="77777777" w:rsidTr="0022588E">
        <w:trPr>
          <w:trHeight w:val="850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C0F02" w14:textId="77777777" w:rsidR="009213ED" w:rsidRPr="000C161C" w:rsidRDefault="009213ED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C161C">
              <w:rPr>
                <w:rFonts w:ascii="Arial" w:hAnsi="Arial" w:cs="Arial"/>
                <w:color w:val="000000" w:themeColor="text1"/>
                <w:sz w:val="18"/>
                <w:szCs w:val="18"/>
              </w:rPr>
              <w:t>10.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86DE3" w14:textId="77777777" w:rsidR="009213ED" w:rsidRPr="000C161C" w:rsidRDefault="009213ED" w:rsidP="0022588E">
            <w:pPr>
              <w:rPr>
                <w:rFonts w:ascii="Arial" w:hAnsi="Arial" w:cs="Arial"/>
                <w:sz w:val="18"/>
                <w:szCs w:val="18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Posúdenie prevádzkovej a technickej udržateľnosti projektu</w:t>
            </w: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C4CBF" w14:textId="77777777" w:rsidR="009213ED" w:rsidRPr="000C161C" w:rsidRDefault="009213ED" w:rsidP="0012374C">
            <w:pPr>
              <w:rPr>
                <w:rFonts w:ascii="Arial" w:hAnsi="Arial" w:cs="Arial"/>
                <w:sz w:val="18"/>
                <w:szCs w:val="18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Posudzuje sa kapacita žiadateľa na zabezpečenie udržateľnosti výstupov projektu po realizácii projektu (podľa relevantnosti): zabezpečenie technického zázemia, administratívnych kapacít, zrealizovaných služieb a pod</w:t>
            </w:r>
          </w:p>
          <w:p w14:paraId="7F990676" w14:textId="77777777" w:rsidR="009213ED" w:rsidRPr="000C161C" w:rsidRDefault="009213ED" w:rsidP="0012374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9DD39" w14:textId="77777777" w:rsidR="009213ED" w:rsidRPr="000C161C" w:rsidRDefault="009213ED" w:rsidP="0012374C">
            <w:pPr>
              <w:widowControl w:val="0"/>
              <w:jc w:val="center"/>
              <w:rPr>
                <w:rFonts w:ascii="Arial" w:eastAsia="Helvetica" w:hAnsi="Arial" w:cs="Arial"/>
                <w:sz w:val="18"/>
                <w:szCs w:val="18"/>
                <w:u w:color="000000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Bodové kritérium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88D07" w14:textId="77777777" w:rsidR="009213ED" w:rsidRPr="000C161C" w:rsidRDefault="009213ED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C161C">
              <w:rPr>
                <w:rFonts w:ascii="Arial" w:hAnsi="Arial" w:cs="Arial"/>
                <w:color w:val="000000" w:themeColor="text1"/>
                <w:sz w:val="18"/>
                <w:szCs w:val="18"/>
              </w:rPr>
              <w:t>0 bodov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71DA9" w14:textId="77777777" w:rsidR="009213ED" w:rsidRPr="000C161C" w:rsidRDefault="009213ED" w:rsidP="0012374C">
            <w:pPr>
              <w:rPr>
                <w:rFonts w:ascii="Arial" w:eastAsia="Helvetica" w:hAnsi="Arial" w:cs="Arial"/>
                <w:sz w:val="18"/>
                <w:szCs w:val="18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Žiadateľ nedokáže zabezpečiť potrebné technické zázemie alebo administratívne kapacity, legislatívne prostredie (analogicky podľa typu projektu) s cieľom zabezpečenia udržateľnosti výstupov/výsledkov projektu po ukončení realizácie jeho aktivít. Žiadateľ nevyhodnotil možné riziká udržateľnosti projektu vrátane spôsobu ich predchádzania a ich manažmentu.</w:t>
            </w:r>
          </w:p>
        </w:tc>
      </w:tr>
      <w:tr w:rsidR="009213ED" w:rsidRPr="00334C9E" w14:paraId="469C7B69" w14:textId="77777777" w:rsidTr="00F53F67">
        <w:trPr>
          <w:trHeight w:val="530"/>
        </w:trPr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20755" w14:textId="77777777" w:rsidR="009213ED" w:rsidRPr="000C161C" w:rsidRDefault="009213ED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03401" w14:textId="77777777" w:rsidR="009213ED" w:rsidRPr="000C161C" w:rsidRDefault="009213ED" w:rsidP="00D114F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7C1F5" w14:textId="77777777" w:rsidR="009213ED" w:rsidRPr="000C161C" w:rsidRDefault="009213ED" w:rsidP="00D114F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8CBAA" w14:textId="77777777" w:rsidR="009213ED" w:rsidRPr="000C161C" w:rsidRDefault="009213ED" w:rsidP="00D114FB">
            <w:pPr>
              <w:jc w:val="center"/>
              <w:rPr>
                <w:rFonts w:ascii="Arial" w:eastAsia="Helvetica" w:hAnsi="Arial" w:cs="Arial"/>
                <w:color w:val="000000" w:themeColor="text1"/>
                <w:sz w:val="18"/>
                <w:szCs w:val="18"/>
                <w:u w:color="00000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A15BE" w14:textId="77777777" w:rsidR="009213ED" w:rsidRPr="000C161C" w:rsidRDefault="009213ED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C161C">
              <w:rPr>
                <w:rFonts w:ascii="Arial" w:hAnsi="Arial" w:cs="Arial"/>
                <w:color w:val="000000" w:themeColor="text1"/>
                <w:sz w:val="18"/>
                <w:szCs w:val="18"/>
              </w:rPr>
              <w:t>2 body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103D3" w14:textId="77777777" w:rsidR="009213ED" w:rsidRPr="000C161C" w:rsidRDefault="009213ED" w:rsidP="0012374C">
            <w:pPr>
              <w:rPr>
                <w:rFonts w:ascii="Arial" w:eastAsia="Helvetica" w:hAnsi="Arial" w:cs="Arial"/>
                <w:sz w:val="18"/>
                <w:szCs w:val="18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Žiadateľ dokáže zabezpečiť potrebné technické zázemie alebo administratívne kapacity, legislatívne prostredie (analogicky podľa typu projektu) s cieľom zabezpečenia udržateľnosti výstupov/výsledkov projektu po ukončení realizácie jeho aktivít. Žiadateľ vyhodnotil možné riziká udržateľnosti projektu vrátane spôsobu ich predchádzania a ich manažmentu.</w:t>
            </w:r>
          </w:p>
        </w:tc>
      </w:tr>
      <w:tr w:rsidR="009213ED" w:rsidRPr="00334C9E" w14:paraId="404C82CB" w14:textId="77777777" w:rsidTr="004627BA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7C37491A" w14:textId="77777777" w:rsidR="009213ED" w:rsidRPr="000C161C" w:rsidRDefault="009213ED" w:rsidP="00D114FB">
            <w:pPr>
              <w:widowControl w:val="0"/>
              <w:spacing w:line="269" w:lineRule="exact"/>
              <w:ind w:right="2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u w:color="000000"/>
              </w:rPr>
            </w:pPr>
            <w:r w:rsidRPr="000C161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u w:color="000000"/>
              </w:rPr>
              <w:t>4.</w:t>
            </w:r>
          </w:p>
        </w:tc>
        <w:tc>
          <w:tcPr>
            <w:tcW w:w="47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FFC621A" w14:textId="77777777" w:rsidR="009213ED" w:rsidRPr="000C161C" w:rsidRDefault="009213ED" w:rsidP="00D114FB">
            <w:pPr>
              <w:widowControl w:val="0"/>
              <w:spacing w:line="269" w:lineRule="exact"/>
              <w:ind w:right="2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u w:color="000000"/>
              </w:rPr>
            </w:pPr>
            <w:r w:rsidRPr="000C161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  <w:u w:color="000000"/>
              </w:rPr>
              <w:t>Finančná a ekonomická stránka projektu</w:t>
            </w:r>
          </w:p>
        </w:tc>
      </w:tr>
      <w:tr w:rsidR="009213ED" w:rsidRPr="00334C9E" w14:paraId="688F2FD3" w14:textId="77777777" w:rsidTr="00DE148F">
        <w:trPr>
          <w:trHeight w:val="860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28F9E" w14:textId="77777777" w:rsidR="009213ED" w:rsidRPr="000C161C" w:rsidRDefault="009213ED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C161C">
              <w:rPr>
                <w:rFonts w:ascii="Arial" w:hAnsi="Arial" w:cs="Arial"/>
                <w:color w:val="000000" w:themeColor="text1"/>
                <w:sz w:val="18"/>
                <w:szCs w:val="18"/>
              </w:rPr>
              <w:t>11.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C937D" w14:textId="77777777" w:rsidR="009213ED" w:rsidRPr="000C161C" w:rsidRDefault="009213ED" w:rsidP="0012374C">
            <w:pPr>
              <w:rPr>
                <w:rFonts w:ascii="Arial" w:hAnsi="Arial" w:cs="Arial"/>
                <w:sz w:val="18"/>
                <w:szCs w:val="18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Oprávnenosť výdavkov (vecná oprávnenosť, účelnosť a nevyhnutnosť).</w:t>
            </w: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2FC40" w14:textId="77777777" w:rsidR="009213ED" w:rsidRPr="000C161C" w:rsidRDefault="009213ED" w:rsidP="0012374C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Posudzuje sa, či sú žiadané výdavky projektu:</w:t>
            </w:r>
          </w:p>
          <w:p w14:paraId="5793F4EC" w14:textId="77777777" w:rsidR="009213ED" w:rsidRPr="000C161C" w:rsidRDefault="009213ED" w:rsidP="009213ED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ind w:left="466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proofErr w:type="spellStart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vecne</w:t>
            </w:r>
            <w:proofErr w:type="spellEnd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(</w:t>
            </w:r>
            <w:proofErr w:type="spellStart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obsahovo</w:t>
            </w:r>
            <w:proofErr w:type="spellEnd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) </w:t>
            </w:r>
            <w:proofErr w:type="spellStart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oprávnené</w:t>
            </w:r>
            <w:proofErr w:type="spellEnd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v </w:t>
            </w:r>
            <w:proofErr w:type="spellStart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zmysle</w:t>
            </w:r>
            <w:proofErr w:type="spellEnd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podmienok</w:t>
            </w:r>
            <w:proofErr w:type="spellEnd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výzvy</w:t>
            </w:r>
            <w:proofErr w:type="spellEnd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,</w:t>
            </w:r>
          </w:p>
          <w:p w14:paraId="6227DB1F" w14:textId="77777777" w:rsidR="009213ED" w:rsidRPr="000C161C" w:rsidRDefault="009213ED" w:rsidP="009213ED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ind w:left="466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proofErr w:type="spellStart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účelné</w:t>
            </w:r>
            <w:proofErr w:type="spellEnd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z </w:t>
            </w:r>
            <w:proofErr w:type="spellStart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hľadiska</w:t>
            </w:r>
            <w:proofErr w:type="spellEnd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predpokladu</w:t>
            </w:r>
            <w:proofErr w:type="spellEnd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naplnenia</w:t>
            </w:r>
            <w:proofErr w:type="spellEnd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stanovených</w:t>
            </w:r>
            <w:proofErr w:type="spellEnd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cieľov</w:t>
            </w:r>
            <w:proofErr w:type="spellEnd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projektu</w:t>
            </w:r>
            <w:proofErr w:type="spellEnd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,</w:t>
            </w:r>
          </w:p>
          <w:p w14:paraId="2E0E28DA" w14:textId="77777777" w:rsidR="009213ED" w:rsidRPr="000C161C" w:rsidRDefault="009213ED" w:rsidP="009213ED">
            <w:pPr>
              <w:pStyle w:val="Odsekzoznamu"/>
              <w:numPr>
                <w:ilvl w:val="0"/>
                <w:numId w:val="33"/>
              </w:numPr>
              <w:spacing w:after="0" w:line="240" w:lineRule="auto"/>
              <w:ind w:left="466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proofErr w:type="spellStart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nevyhnutné</w:t>
            </w:r>
            <w:proofErr w:type="spellEnd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na</w:t>
            </w:r>
            <w:proofErr w:type="spellEnd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realizáciu</w:t>
            </w:r>
            <w:proofErr w:type="spellEnd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aktivít</w:t>
            </w:r>
            <w:proofErr w:type="spellEnd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projektu</w:t>
            </w:r>
            <w:proofErr w:type="spellEnd"/>
          </w:p>
          <w:p w14:paraId="7041FEF2" w14:textId="77777777" w:rsidR="009213ED" w:rsidRPr="000C161C" w:rsidRDefault="009213ED" w:rsidP="0012374C">
            <w:pPr>
              <w:widowControl w:val="0"/>
              <w:rPr>
                <w:rFonts w:ascii="Arial" w:hAnsi="Arial" w:cs="Arial"/>
                <w:sz w:val="18"/>
                <w:szCs w:val="18"/>
                <w:u w:color="000000"/>
                <w:lang w:val="cs-CZ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 prípade identifikácie výdavkov, ktoré nespĺňajú uvedené kritériá hodnotiteľ tieto výdavky v zodpovedajúcej výške skráti.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E7C42" w14:textId="77777777" w:rsidR="009213ED" w:rsidRPr="000C161C" w:rsidRDefault="009213ED" w:rsidP="0012374C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Vylučujúce</w:t>
            </w:r>
          </w:p>
          <w:p w14:paraId="2851AAA6" w14:textId="77777777" w:rsidR="009213ED" w:rsidRPr="000C161C" w:rsidRDefault="009213ED" w:rsidP="0012374C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kritérium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C5E65" w14:textId="77777777" w:rsidR="009213ED" w:rsidRPr="000C161C" w:rsidRDefault="009213ED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C161C">
              <w:rPr>
                <w:rFonts w:ascii="Arial" w:hAnsi="Arial" w:cs="Arial"/>
                <w:color w:val="000000" w:themeColor="text1"/>
                <w:sz w:val="18"/>
                <w:szCs w:val="18"/>
              </w:rPr>
              <w:t>áno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E3C74" w14:textId="77777777" w:rsidR="009213ED" w:rsidRPr="000C161C" w:rsidRDefault="009213ED" w:rsidP="0012374C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70% a viac finančnej hodnoty žiadateľom definovaných celkových oprávnených výdavkov projektu je možné považovať za oprávnené.</w:t>
            </w:r>
          </w:p>
          <w:p w14:paraId="4CB22055" w14:textId="77777777" w:rsidR="009213ED" w:rsidRPr="000C161C" w:rsidRDefault="009213ED" w:rsidP="0012374C">
            <w:pPr>
              <w:rPr>
                <w:rFonts w:ascii="Arial" w:eastAsia="Helvetica" w:hAnsi="Arial" w:cs="Arial"/>
                <w:sz w:val="18"/>
                <w:szCs w:val="18"/>
              </w:rPr>
            </w:pPr>
          </w:p>
        </w:tc>
      </w:tr>
      <w:tr w:rsidR="009213ED" w:rsidRPr="00334C9E" w14:paraId="79F04D92" w14:textId="77777777" w:rsidTr="00DE148F">
        <w:trPr>
          <w:trHeight w:val="791"/>
        </w:trPr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A8E6A" w14:textId="77777777" w:rsidR="009213ED" w:rsidRPr="000C161C" w:rsidRDefault="009213ED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64D66" w14:textId="77777777" w:rsidR="009213ED" w:rsidRPr="000C161C" w:rsidRDefault="009213ED" w:rsidP="00D114F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43A8A" w14:textId="77777777" w:rsidR="009213ED" w:rsidRPr="000C161C" w:rsidRDefault="009213ED" w:rsidP="00D114FB">
            <w:pPr>
              <w:rPr>
                <w:rFonts w:ascii="Arial" w:hAnsi="Arial" w:cs="Arial"/>
                <w:color w:val="000000" w:themeColor="text1"/>
                <w:sz w:val="18"/>
                <w:szCs w:val="18"/>
                <w:u w:color="000000"/>
                <w:lang w:val="cs-CZ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69CF8" w14:textId="77777777" w:rsidR="009213ED" w:rsidRPr="000C161C" w:rsidRDefault="009213ED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0B1F5" w14:textId="77777777" w:rsidR="009213ED" w:rsidRPr="000C161C" w:rsidRDefault="009213ED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C161C">
              <w:rPr>
                <w:rFonts w:ascii="Arial" w:hAnsi="Arial" w:cs="Arial"/>
                <w:color w:val="000000" w:themeColor="text1"/>
                <w:sz w:val="18"/>
                <w:szCs w:val="18"/>
              </w:rPr>
              <w:t>nie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7D202" w14:textId="77777777" w:rsidR="009213ED" w:rsidRPr="000C161C" w:rsidRDefault="009213ED" w:rsidP="0012374C">
            <w:pPr>
              <w:rPr>
                <w:rFonts w:ascii="Arial" w:eastAsia="Helvetica" w:hAnsi="Arial" w:cs="Arial"/>
                <w:sz w:val="18"/>
                <w:szCs w:val="18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Menej ako 70% finančnej hodnoty žiadateľom definovaných celkových oprávnených výdavkov projektu nie je možné považovať za oprávnené.</w:t>
            </w:r>
          </w:p>
        </w:tc>
      </w:tr>
      <w:tr w:rsidR="009213ED" w:rsidRPr="00334C9E" w14:paraId="0A717506" w14:textId="77777777" w:rsidTr="00DA0CEB">
        <w:trPr>
          <w:trHeight w:val="1390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DCD8BF" w14:textId="77777777" w:rsidR="009213ED" w:rsidRPr="000C161C" w:rsidRDefault="009213ED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C161C">
              <w:rPr>
                <w:rFonts w:ascii="Arial" w:hAnsi="Arial" w:cs="Arial"/>
                <w:color w:val="000000" w:themeColor="text1"/>
                <w:sz w:val="18"/>
                <w:szCs w:val="18"/>
              </w:rPr>
              <w:t>12.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73D0DB" w14:textId="77777777" w:rsidR="009213ED" w:rsidRPr="000C161C" w:rsidRDefault="009213ED" w:rsidP="0012374C">
            <w:pPr>
              <w:rPr>
                <w:rFonts w:ascii="Arial" w:hAnsi="Arial" w:cs="Arial"/>
                <w:sz w:val="18"/>
                <w:szCs w:val="18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Efektívnosť a hospodárnosť výdavkov projektu</w:t>
            </w: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20479D" w14:textId="77777777" w:rsidR="009213ED" w:rsidRPr="000C161C" w:rsidRDefault="009213ED" w:rsidP="0012374C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Posudzuje sa, či navrhnuté výdavky projektu spĺňajú podmienku hospodárnosti a efektívnosti, </w:t>
            </w:r>
            <w:proofErr w:type="spellStart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t.j</w:t>
            </w:r>
            <w:proofErr w:type="spellEnd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. či zodpovedajú obvyklým cenám v danom mieste a čase. </w:t>
            </w:r>
          </w:p>
          <w:p w14:paraId="346814A6" w14:textId="77777777" w:rsidR="009213ED" w:rsidRPr="000C161C" w:rsidRDefault="009213ED" w:rsidP="0012374C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Uvedené sa overuje prostredníctvom stanovených benchmarkov (mernej investičnej náročnosti projektu) a/alebo finančných limitov, príp. zrealizovaného verejného obstarávania, vykonaného prieskumu trhu alebo ďalších nástrojov na overenie hospodárnosti a efektívnosti výdavkov (napr. znalecký posudok).</w:t>
            </w:r>
          </w:p>
          <w:p w14:paraId="17ECEA24" w14:textId="77777777" w:rsidR="009213ED" w:rsidRPr="000C161C" w:rsidRDefault="009213ED" w:rsidP="0012374C">
            <w:pPr>
              <w:widowControl w:val="0"/>
              <w:rPr>
                <w:rFonts w:ascii="Arial" w:hAnsi="Arial" w:cs="Arial"/>
                <w:sz w:val="18"/>
                <w:szCs w:val="18"/>
                <w:u w:color="000000"/>
                <w:lang w:val="cs-CZ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 prípade identifikácie výdavkov, ktoré nespĺňajú uvedené kritériá hodnotiteľ tieto výdavky v zodpovedajúcej výške skráti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DF25A4" w14:textId="77777777" w:rsidR="009213ED" w:rsidRPr="000C161C" w:rsidRDefault="009213ED" w:rsidP="009213ED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Vylučujúce</w:t>
            </w:r>
          </w:p>
          <w:p w14:paraId="69B3F81E" w14:textId="77777777" w:rsidR="009213ED" w:rsidRPr="000C161C" w:rsidRDefault="009213ED" w:rsidP="009213ED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kritérium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27456" w14:textId="77777777" w:rsidR="009213ED" w:rsidRPr="000C161C" w:rsidRDefault="009213ED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C161C">
              <w:rPr>
                <w:rFonts w:ascii="Arial" w:hAnsi="Arial" w:cs="Arial"/>
                <w:color w:val="000000" w:themeColor="text1"/>
                <w:sz w:val="18"/>
                <w:szCs w:val="18"/>
              </w:rPr>
              <w:t>áno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75CE1F" w14:textId="77777777" w:rsidR="009213ED" w:rsidRPr="000C161C" w:rsidRDefault="009213ED" w:rsidP="0012374C">
            <w:pPr>
              <w:rPr>
                <w:rFonts w:ascii="Arial" w:eastAsia="Helvetica" w:hAnsi="Arial" w:cs="Arial"/>
                <w:sz w:val="18"/>
                <w:szCs w:val="18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Žiadané výdavky projektu sú hospodárne a efektívne a zodpovedajú obvyklým cenám v danom čase a mieste a spĺňajú cieľ minimalizácie nákladov pri dodržaní požadovanej kvality výstupov.</w:t>
            </w:r>
          </w:p>
        </w:tc>
      </w:tr>
      <w:tr w:rsidR="009213ED" w:rsidRPr="00334C9E" w14:paraId="3BDB59AC" w14:textId="77777777" w:rsidTr="009213ED">
        <w:trPr>
          <w:trHeight w:val="1390"/>
        </w:trPr>
        <w:tc>
          <w:tcPr>
            <w:tcW w:w="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A32106" w14:textId="77777777" w:rsidR="009213ED" w:rsidRPr="000C161C" w:rsidRDefault="009213ED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36C5B6" w14:textId="77777777" w:rsidR="009213ED" w:rsidRPr="000C161C" w:rsidRDefault="009213ED" w:rsidP="0012374C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4BAB7C" w14:textId="77777777" w:rsidR="009213ED" w:rsidRPr="000C161C" w:rsidRDefault="009213ED" w:rsidP="0012374C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FEA21D" w14:textId="77777777" w:rsidR="009213ED" w:rsidRPr="000C161C" w:rsidRDefault="009213ED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E2C4C" w14:textId="77777777" w:rsidR="009213ED" w:rsidRPr="000C161C" w:rsidRDefault="009213ED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C161C">
              <w:rPr>
                <w:rFonts w:ascii="Arial" w:hAnsi="Arial" w:cs="Arial"/>
                <w:color w:val="000000" w:themeColor="text1"/>
                <w:sz w:val="18"/>
                <w:szCs w:val="18"/>
              </w:rPr>
              <w:t>nie</w:t>
            </w:r>
          </w:p>
        </w:tc>
        <w:tc>
          <w:tcPr>
            <w:tcW w:w="15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161975" w14:textId="77777777" w:rsidR="009213ED" w:rsidRPr="000C161C" w:rsidRDefault="009213ED" w:rsidP="0012374C">
            <w:pPr>
              <w:rPr>
                <w:rFonts w:ascii="Arial" w:eastAsia="Helvetica" w:hAnsi="Arial" w:cs="Arial"/>
                <w:sz w:val="18"/>
                <w:szCs w:val="18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Žiadané výdavky projektu nie sú hospodárne a efektívne, nezodpovedajú obvyklým cenám v danom čase a mieste, nespĺňajú cieľ minimalizácie nákladov pri dodržaní požadovanej kvality výstupov.</w:t>
            </w:r>
          </w:p>
        </w:tc>
      </w:tr>
      <w:tr w:rsidR="009213ED" w:rsidRPr="00334C9E" w14:paraId="23AD28CD" w14:textId="77777777" w:rsidTr="009213ED">
        <w:trPr>
          <w:trHeight w:val="614"/>
        </w:trPr>
        <w:tc>
          <w:tcPr>
            <w:tcW w:w="20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0BEFDA" w14:textId="77777777" w:rsidR="009213ED" w:rsidRPr="000C161C" w:rsidRDefault="009213ED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C161C">
              <w:rPr>
                <w:rFonts w:ascii="Arial" w:hAnsi="Arial" w:cs="Arial"/>
                <w:color w:val="000000" w:themeColor="text1"/>
                <w:sz w:val="18"/>
                <w:szCs w:val="18"/>
              </w:rPr>
              <w:t>13.</w:t>
            </w:r>
          </w:p>
        </w:tc>
        <w:tc>
          <w:tcPr>
            <w:tcW w:w="76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FD6C45" w14:textId="77777777" w:rsidR="009213ED" w:rsidRPr="000C161C" w:rsidRDefault="009213ED" w:rsidP="0012374C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Finančná</w:t>
            </w:r>
          </w:p>
          <w:p w14:paraId="5A2F4006" w14:textId="77777777" w:rsidR="009213ED" w:rsidRPr="000C161C" w:rsidRDefault="009213ED" w:rsidP="0012374C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charakteristika</w:t>
            </w:r>
          </w:p>
          <w:p w14:paraId="61B7FF6B" w14:textId="77777777" w:rsidR="009213ED" w:rsidRPr="000C161C" w:rsidRDefault="009213ED" w:rsidP="0012374C">
            <w:pPr>
              <w:rPr>
                <w:rFonts w:ascii="Arial" w:hAnsi="Arial" w:cs="Arial"/>
                <w:sz w:val="18"/>
                <w:szCs w:val="18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lastRenderedPageBreak/>
              <w:t>žiadateľa</w:t>
            </w:r>
          </w:p>
        </w:tc>
        <w:tc>
          <w:tcPr>
            <w:tcW w:w="150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CE9285" w14:textId="77777777" w:rsidR="009213ED" w:rsidRPr="000C161C" w:rsidRDefault="009213ED" w:rsidP="0012374C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lastRenderedPageBreak/>
              <w:t xml:space="preserve">Posudzuje sa finančná situácia/stabilita užívateľa, a to podľa vypočítaných hodnôt ukazovateľov vychádzajúc </w:t>
            </w: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lastRenderedPageBreak/>
              <w:t>z účtovnej závierky užívateľa.</w:t>
            </w:r>
          </w:p>
          <w:p w14:paraId="11D7F2AD" w14:textId="77777777" w:rsidR="009213ED" w:rsidRPr="000C161C" w:rsidRDefault="009213ED" w:rsidP="0012374C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 prípade verejného sektora sa komplexne posudzujú ukazovatele likvidity a ukazovatele zadlženosti.</w:t>
            </w:r>
          </w:p>
          <w:p w14:paraId="2485A227" w14:textId="77777777" w:rsidR="009213ED" w:rsidRPr="000C161C" w:rsidRDefault="009213ED" w:rsidP="0012374C">
            <w:pPr>
              <w:rPr>
                <w:rFonts w:ascii="Arial" w:hAnsi="Arial" w:cs="Arial"/>
                <w:sz w:val="18"/>
                <w:szCs w:val="18"/>
                <w:u w:color="000000"/>
                <w:lang w:val="cs-CZ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V prípade súkromného sektora sa finančné zdravie posúdi na základe modelu hodnotenia firmy tzv. </w:t>
            </w:r>
            <w:proofErr w:type="spellStart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Altmanov</w:t>
            </w:r>
            <w:proofErr w:type="spellEnd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index.</w:t>
            </w:r>
          </w:p>
        </w:tc>
        <w:tc>
          <w:tcPr>
            <w:tcW w:w="49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AA7AB3" w14:textId="77777777" w:rsidR="009213ED" w:rsidRPr="000C161C" w:rsidRDefault="009213ED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lastRenderedPageBreak/>
              <w:t>Bodové kritérium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1F845" w14:textId="65AC02BF" w:rsidR="009213ED" w:rsidRPr="000C161C" w:rsidRDefault="00E45CFF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  <w:r w:rsidR="009213ED" w:rsidRPr="000C161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bod</w:t>
            </w:r>
          </w:p>
        </w:tc>
        <w:tc>
          <w:tcPr>
            <w:tcW w:w="15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0E67B3" w14:textId="77777777" w:rsidR="009213ED" w:rsidRPr="000C161C" w:rsidRDefault="009213ED" w:rsidP="0012374C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0C161C">
              <w:rPr>
                <w:rFonts w:ascii="Arial" w:hAnsi="Arial" w:cs="Arial"/>
                <w:sz w:val="18"/>
                <w:szCs w:val="18"/>
              </w:rPr>
              <w:t>Subjekt s nepriaznivou finančnou situáciou</w:t>
            </w:r>
          </w:p>
        </w:tc>
      </w:tr>
      <w:tr w:rsidR="009213ED" w:rsidRPr="00334C9E" w14:paraId="72574D3D" w14:textId="77777777" w:rsidTr="009213ED">
        <w:trPr>
          <w:trHeight w:val="614"/>
        </w:trPr>
        <w:tc>
          <w:tcPr>
            <w:tcW w:w="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031418" w14:textId="77777777" w:rsidR="009213ED" w:rsidRPr="000C161C" w:rsidRDefault="009213ED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26AB78" w14:textId="77777777" w:rsidR="009213ED" w:rsidRPr="000C161C" w:rsidRDefault="009213ED" w:rsidP="0012374C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8CF0C3" w14:textId="77777777" w:rsidR="009213ED" w:rsidRPr="000C161C" w:rsidRDefault="009213ED" w:rsidP="0012374C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FD3E54" w14:textId="77777777" w:rsidR="009213ED" w:rsidRPr="000C161C" w:rsidRDefault="009213ED" w:rsidP="00D114F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D2663" w14:textId="12F2358D" w:rsidR="009213ED" w:rsidRPr="000C161C" w:rsidRDefault="00E45CFF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2</w:t>
            </w:r>
            <w:r w:rsidR="009213ED" w:rsidRPr="000C161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body</w:t>
            </w:r>
          </w:p>
        </w:tc>
        <w:tc>
          <w:tcPr>
            <w:tcW w:w="15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C65FD5" w14:textId="77777777" w:rsidR="009213ED" w:rsidRPr="000C161C" w:rsidRDefault="009213ED" w:rsidP="0012374C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0C161C">
              <w:rPr>
                <w:rFonts w:ascii="Arial" w:hAnsi="Arial" w:cs="Arial"/>
                <w:sz w:val="18"/>
                <w:szCs w:val="18"/>
              </w:rPr>
              <w:t>Subjekt s neurčitou finančnou situáciou</w:t>
            </w:r>
          </w:p>
        </w:tc>
      </w:tr>
      <w:tr w:rsidR="009213ED" w:rsidRPr="00334C9E" w14:paraId="7D5F1343" w14:textId="77777777" w:rsidTr="009213ED">
        <w:trPr>
          <w:trHeight w:val="614"/>
        </w:trPr>
        <w:tc>
          <w:tcPr>
            <w:tcW w:w="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3B0C5B" w14:textId="77777777" w:rsidR="009213ED" w:rsidRPr="000C161C" w:rsidRDefault="009213ED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55C7D0" w14:textId="77777777" w:rsidR="009213ED" w:rsidRPr="000C161C" w:rsidRDefault="009213ED" w:rsidP="0012374C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DF5EB8" w14:textId="77777777" w:rsidR="009213ED" w:rsidRPr="000C161C" w:rsidRDefault="009213ED" w:rsidP="0012374C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415864" w14:textId="77777777" w:rsidR="009213ED" w:rsidRPr="000C161C" w:rsidRDefault="009213ED" w:rsidP="00D114F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8B9DE" w14:textId="3A9D6A06" w:rsidR="009213ED" w:rsidRPr="000C161C" w:rsidRDefault="00E45CFF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3</w:t>
            </w:r>
            <w:r w:rsidR="009213ED" w:rsidRPr="000C161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bod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y</w:t>
            </w:r>
          </w:p>
        </w:tc>
        <w:tc>
          <w:tcPr>
            <w:tcW w:w="15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2F1C56" w14:textId="77777777" w:rsidR="009213ED" w:rsidRPr="000C161C" w:rsidRDefault="009213ED" w:rsidP="0012374C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0C161C">
              <w:rPr>
                <w:rFonts w:ascii="Arial" w:hAnsi="Arial" w:cs="Arial"/>
                <w:sz w:val="18"/>
                <w:szCs w:val="18"/>
              </w:rPr>
              <w:t>Subjekt s dobrou finančnou situáciou</w:t>
            </w:r>
          </w:p>
        </w:tc>
      </w:tr>
      <w:tr w:rsidR="00623A14" w:rsidRPr="00334C9E" w14:paraId="18ADC41B" w14:textId="77777777" w:rsidTr="00B42BE9">
        <w:trPr>
          <w:trHeight w:val="461"/>
        </w:trPr>
        <w:tc>
          <w:tcPr>
            <w:tcW w:w="20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72F3A4" w14:textId="77777777" w:rsidR="00623A14" w:rsidRPr="000C161C" w:rsidRDefault="00623A14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C161C">
              <w:rPr>
                <w:rFonts w:ascii="Arial" w:hAnsi="Arial" w:cs="Arial"/>
                <w:color w:val="000000" w:themeColor="text1"/>
                <w:sz w:val="18"/>
                <w:szCs w:val="18"/>
              </w:rPr>
              <w:t>14.</w:t>
            </w:r>
          </w:p>
        </w:tc>
        <w:tc>
          <w:tcPr>
            <w:tcW w:w="76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F9AFA0" w14:textId="77777777" w:rsidR="00623A14" w:rsidRPr="000C161C" w:rsidRDefault="00623A14" w:rsidP="0012374C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Finančná udržateľnosť</w:t>
            </w:r>
          </w:p>
          <w:p w14:paraId="24D346D2" w14:textId="77777777" w:rsidR="00623A14" w:rsidRPr="000C161C" w:rsidRDefault="00623A14" w:rsidP="0012374C">
            <w:pPr>
              <w:rPr>
                <w:rFonts w:ascii="Arial" w:hAnsi="Arial" w:cs="Arial"/>
                <w:sz w:val="18"/>
                <w:szCs w:val="18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projektu</w:t>
            </w:r>
          </w:p>
        </w:tc>
        <w:tc>
          <w:tcPr>
            <w:tcW w:w="150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50BAE2" w14:textId="77777777" w:rsidR="00623A14" w:rsidRPr="000C161C" w:rsidRDefault="00623A14" w:rsidP="0012374C">
            <w:pPr>
              <w:rPr>
                <w:rFonts w:ascii="Arial" w:hAnsi="Arial" w:cs="Arial"/>
                <w:sz w:val="18"/>
                <w:szCs w:val="18"/>
                <w:u w:color="000000"/>
                <w:lang w:val="cs-CZ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Posudzuje sa zabezpečenie udržateľnosti projektu, </w:t>
            </w:r>
            <w:proofErr w:type="spellStart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t.j</w:t>
            </w:r>
            <w:proofErr w:type="spellEnd"/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. finančného krytia prevádzky projektu počas celého obdobia udržateľnosti projektu prostredníctvom finančnej analýzy projektu.</w:t>
            </w:r>
          </w:p>
        </w:tc>
        <w:tc>
          <w:tcPr>
            <w:tcW w:w="49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1E4CB7" w14:textId="77777777" w:rsidR="00623A14" w:rsidRPr="000C161C" w:rsidRDefault="00623A14" w:rsidP="00623A14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Vylučujúce</w:t>
            </w:r>
          </w:p>
          <w:p w14:paraId="2171CF71" w14:textId="77777777" w:rsidR="00623A14" w:rsidRPr="000C161C" w:rsidRDefault="00623A14" w:rsidP="00623A14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kritérium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2FD60E" w14:textId="77777777" w:rsidR="00623A14" w:rsidRPr="000C161C" w:rsidRDefault="00623A14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C161C">
              <w:rPr>
                <w:rFonts w:ascii="Arial" w:hAnsi="Arial" w:cs="Arial"/>
                <w:color w:val="000000" w:themeColor="text1"/>
                <w:sz w:val="18"/>
                <w:szCs w:val="18"/>
              </w:rPr>
              <w:t>áno</w:t>
            </w:r>
          </w:p>
        </w:tc>
        <w:tc>
          <w:tcPr>
            <w:tcW w:w="155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338CD0" w14:textId="77777777" w:rsidR="00623A14" w:rsidRPr="000C161C" w:rsidRDefault="00623A14" w:rsidP="0012374C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Finančná udržateľnosť je zabezpečená.</w:t>
            </w:r>
          </w:p>
        </w:tc>
      </w:tr>
      <w:tr w:rsidR="00623A14" w:rsidRPr="00334C9E" w14:paraId="165156ED" w14:textId="77777777" w:rsidTr="00B42BE9">
        <w:trPr>
          <w:trHeight w:val="460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910A8" w14:textId="77777777" w:rsidR="00623A14" w:rsidRPr="000C161C" w:rsidRDefault="00623A14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0D67F" w14:textId="77777777" w:rsidR="00623A14" w:rsidRPr="000C161C" w:rsidRDefault="00623A14" w:rsidP="0012374C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19B55" w14:textId="77777777" w:rsidR="00623A14" w:rsidRPr="000C161C" w:rsidRDefault="00623A14" w:rsidP="0012374C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0D383" w14:textId="77777777" w:rsidR="00623A14" w:rsidRPr="000C161C" w:rsidRDefault="00623A14" w:rsidP="00D114FB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</w:p>
        </w:tc>
        <w:tc>
          <w:tcPr>
            <w:tcW w:w="4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F14F1" w14:textId="77777777" w:rsidR="00623A14" w:rsidRPr="000C161C" w:rsidRDefault="00623A14" w:rsidP="00D11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C161C">
              <w:rPr>
                <w:rFonts w:ascii="Arial" w:hAnsi="Arial" w:cs="Arial"/>
                <w:color w:val="000000" w:themeColor="text1"/>
                <w:sz w:val="18"/>
                <w:szCs w:val="18"/>
              </w:rPr>
              <w:t>nie</w:t>
            </w:r>
          </w:p>
        </w:tc>
        <w:tc>
          <w:tcPr>
            <w:tcW w:w="15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33EEA" w14:textId="77777777" w:rsidR="00623A14" w:rsidRPr="000C161C" w:rsidRDefault="00623A14" w:rsidP="0012374C">
            <w:pPr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0C161C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Finančná udržateľnosť nie je zabezpečená.</w:t>
            </w:r>
          </w:p>
        </w:tc>
      </w:tr>
    </w:tbl>
    <w:p w14:paraId="49807340" w14:textId="77777777" w:rsidR="00DE148F" w:rsidRDefault="00DE148F" w:rsidP="009459EB">
      <w:pPr>
        <w:spacing w:after="120"/>
        <w:jc w:val="both"/>
        <w:outlineLvl w:val="0"/>
        <w:rPr>
          <w:rFonts w:cs="Arial"/>
          <w:b/>
          <w:color w:val="000000" w:themeColor="text1"/>
        </w:rPr>
      </w:pPr>
    </w:p>
    <w:p w14:paraId="5FD23E15" w14:textId="77777777" w:rsidR="00DE148F" w:rsidRDefault="00DE148F" w:rsidP="009459EB">
      <w:pPr>
        <w:spacing w:after="120"/>
        <w:jc w:val="both"/>
        <w:outlineLvl w:val="0"/>
        <w:rPr>
          <w:rFonts w:cs="Arial"/>
          <w:b/>
          <w:color w:val="000000" w:themeColor="text1"/>
        </w:rPr>
      </w:pPr>
    </w:p>
    <w:p w14:paraId="1FA491AF" w14:textId="77777777" w:rsidR="00DE148F" w:rsidRDefault="00DE148F" w:rsidP="009459EB">
      <w:pPr>
        <w:spacing w:after="120"/>
        <w:jc w:val="both"/>
        <w:outlineLvl w:val="0"/>
        <w:rPr>
          <w:rFonts w:cs="Arial"/>
          <w:b/>
          <w:color w:val="000000" w:themeColor="text1"/>
        </w:rPr>
      </w:pPr>
    </w:p>
    <w:p w14:paraId="0775A930" w14:textId="77777777" w:rsidR="00AD4FD2" w:rsidRDefault="00AD4FD2">
      <w:pPr>
        <w:rPr>
          <w:rFonts w:cs="Arial"/>
          <w:b/>
          <w:color w:val="000000" w:themeColor="text1"/>
        </w:rPr>
      </w:pPr>
      <w:r>
        <w:rPr>
          <w:rFonts w:cs="Arial"/>
          <w:b/>
          <w:color w:val="000000" w:themeColor="text1"/>
        </w:rPr>
        <w:br w:type="page"/>
      </w:r>
    </w:p>
    <w:p w14:paraId="47E85C45" w14:textId="77777777" w:rsidR="009459EB" w:rsidRPr="00334C9E" w:rsidRDefault="009459EB" w:rsidP="009459EB">
      <w:pPr>
        <w:spacing w:after="120"/>
        <w:jc w:val="both"/>
        <w:outlineLvl w:val="0"/>
        <w:rPr>
          <w:rFonts w:cs="Arial"/>
          <w:b/>
          <w:color w:val="000000" w:themeColor="text1"/>
        </w:rPr>
      </w:pPr>
      <w:r w:rsidRPr="00334C9E">
        <w:rPr>
          <w:rFonts w:cs="Arial"/>
          <w:b/>
          <w:color w:val="000000" w:themeColor="text1"/>
        </w:rPr>
        <w:lastRenderedPageBreak/>
        <w:t>Sumarizačný prehľad hodnotiacich kritérií</w:t>
      </w:r>
    </w:p>
    <w:tbl>
      <w:tblPr>
        <w:tblStyle w:val="TableGrid2"/>
        <w:tblW w:w="15704" w:type="dxa"/>
        <w:tblLayout w:type="fixed"/>
        <w:tblLook w:val="04A0" w:firstRow="1" w:lastRow="0" w:firstColumn="1" w:lastColumn="0" w:noHBand="0" w:noVBand="1"/>
      </w:tblPr>
      <w:tblGrid>
        <w:gridCol w:w="1814"/>
        <w:gridCol w:w="10205"/>
        <w:gridCol w:w="1247"/>
        <w:gridCol w:w="1361"/>
        <w:gridCol w:w="1077"/>
      </w:tblGrid>
      <w:tr w:rsidR="009459EB" w:rsidRPr="00334C9E" w14:paraId="33CDF1EA" w14:textId="77777777" w:rsidTr="00D114FB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3828A7FF" w14:textId="77777777" w:rsidR="009459EB" w:rsidRPr="00334C9E" w:rsidRDefault="009459EB" w:rsidP="00D114FB">
            <w:pPr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Hodnotené oblasti</w:t>
            </w: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0AC1AED1" w14:textId="77777777" w:rsidR="009459EB" w:rsidRPr="00334C9E" w:rsidRDefault="009459EB" w:rsidP="00D114FB">
            <w:pPr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Hodnotiace kritériá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435C3ED9" w14:textId="77777777" w:rsidR="009459EB" w:rsidRPr="00334C9E" w:rsidRDefault="009459EB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Typ kritéria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44E3EA24" w14:textId="77777777" w:rsidR="009459EB" w:rsidRPr="00334C9E" w:rsidRDefault="009459EB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Hodnotenie</w:t>
            </w:r>
          </w:p>
          <w:p w14:paraId="769A42B6" w14:textId="77777777" w:rsidR="009459EB" w:rsidRPr="00334C9E" w:rsidRDefault="009459EB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/bodová škála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16FE45F1" w14:textId="77777777" w:rsidR="009459EB" w:rsidRPr="00334C9E" w:rsidRDefault="009459EB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Maximum bodov</w:t>
            </w:r>
          </w:p>
        </w:tc>
      </w:tr>
      <w:tr w:rsidR="00CF2310" w:rsidRPr="00334C9E" w14:paraId="74B23BE0" w14:textId="77777777" w:rsidTr="00877AAB">
        <w:trPr>
          <w:trHeight w:val="150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7EC65CCB" w14:textId="77777777" w:rsidR="00CF2310" w:rsidRPr="00334C9E" w:rsidRDefault="00CF2310" w:rsidP="00D114FB">
            <w:pPr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Príspevok navrhovaného projektu k cieľom a výsledkom IROP</w:t>
            </w:r>
            <w:r>
              <w:rPr>
                <w:rFonts w:asciiTheme="minorHAnsi" w:hAnsiTheme="minorHAnsi" w:cs="Arial"/>
                <w:color w:val="000000" w:themeColor="text1"/>
              </w:rPr>
              <w:t xml:space="preserve"> a CLLD</w:t>
            </w: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2E031" w14:textId="77777777" w:rsidR="00CF2310" w:rsidRPr="00EE1233" w:rsidRDefault="00675F07" w:rsidP="00EE1233">
            <w:pPr>
              <w:pStyle w:val="Odsekzoznamu"/>
              <w:numPr>
                <w:ilvl w:val="0"/>
                <w:numId w:val="34"/>
              </w:numPr>
              <w:spacing w:after="0" w:line="240" w:lineRule="auto"/>
              <w:rPr>
                <w:rFonts w:eastAsia="Calibri" w:cs="Arial"/>
                <w:color w:val="000000" w:themeColor="text1"/>
              </w:rPr>
            </w:pPr>
            <w:proofErr w:type="spellStart"/>
            <w:r w:rsidRPr="00EE1233">
              <w:rPr>
                <w:rFonts w:eastAsia="Calibri" w:cs="Arial"/>
                <w:color w:val="000000" w:themeColor="text1"/>
              </w:rPr>
              <w:t>Súlad</w:t>
            </w:r>
            <w:proofErr w:type="spellEnd"/>
            <w:r w:rsidRPr="00EE1233">
              <w:rPr>
                <w:rFonts w:eastAsia="Calibri" w:cs="Arial"/>
                <w:color w:val="000000" w:themeColor="text1"/>
              </w:rPr>
              <w:t xml:space="preserve"> </w:t>
            </w:r>
            <w:proofErr w:type="spellStart"/>
            <w:r w:rsidRPr="00EE1233">
              <w:rPr>
                <w:rFonts w:eastAsia="Calibri" w:cs="Arial"/>
                <w:color w:val="000000" w:themeColor="text1"/>
              </w:rPr>
              <w:t>projektu</w:t>
            </w:r>
            <w:proofErr w:type="spellEnd"/>
            <w:r w:rsidRPr="00EE1233">
              <w:rPr>
                <w:rFonts w:eastAsia="Calibri" w:cs="Arial"/>
                <w:color w:val="000000" w:themeColor="text1"/>
              </w:rPr>
              <w:t xml:space="preserve"> s </w:t>
            </w:r>
            <w:proofErr w:type="spellStart"/>
            <w:r w:rsidRPr="00EE1233">
              <w:rPr>
                <w:rFonts w:eastAsia="Calibri" w:cs="Arial"/>
                <w:color w:val="000000" w:themeColor="text1"/>
              </w:rPr>
              <w:t>programovou</w:t>
            </w:r>
            <w:proofErr w:type="spellEnd"/>
            <w:r w:rsidRPr="00EE1233">
              <w:rPr>
                <w:rFonts w:eastAsia="Calibri" w:cs="Arial"/>
                <w:color w:val="000000" w:themeColor="text1"/>
              </w:rPr>
              <w:t xml:space="preserve"> </w:t>
            </w:r>
            <w:proofErr w:type="spellStart"/>
            <w:r w:rsidRPr="00EE1233">
              <w:rPr>
                <w:rFonts w:eastAsia="Calibri" w:cs="Arial"/>
                <w:color w:val="000000" w:themeColor="text1"/>
              </w:rPr>
              <w:t>stratégiou</w:t>
            </w:r>
            <w:proofErr w:type="spellEnd"/>
            <w:r w:rsidRPr="00EE1233">
              <w:rPr>
                <w:rFonts w:eastAsia="Calibri" w:cs="Arial"/>
                <w:color w:val="000000" w:themeColor="text1"/>
              </w:rPr>
              <w:t xml:space="preserve"> IROP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BF88CD" w14:textId="77777777" w:rsidR="00CF2310" w:rsidRPr="00334C9E" w:rsidRDefault="00675F07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Vylučujúce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EFE183" w14:textId="77777777" w:rsidR="00CF2310" w:rsidRPr="00334C9E" w:rsidRDefault="00675F07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áno/nie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AB2B8A" w14:textId="77777777" w:rsidR="00CF2310" w:rsidRPr="00334C9E" w:rsidRDefault="00EE1233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-</w:t>
            </w:r>
          </w:p>
        </w:tc>
      </w:tr>
      <w:tr w:rsidR="00804BD6" w:rsidRPr="00334C9E" w14:paraId="29CAB94E" w14:textId="77777777" w:rsidTr="00877AAB">
        <w:trPr>
          <w:trHeight w:val="148"/>
        </w:trPr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74AFEC0B" w14:textId="77777777" w:rsidR="00804BD6" w:rsidRPr="00334C9E" w:rsidRDefault="00804BD6" w:rsidP="00D114FB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F62F3" w14:textId="77777777" w:rsidR="00804BD6" w:rsidRPr="00EE1233" w:rsidRDefault="00804BD6" w:rsidP="00EE1233">
            <w:pPr>
              <w:pStyle w:val="Odsekzoznamu"/>
              <w:numPr>
                <w:ilvl w:val="0"/>
                <w:numId w:val="34"/>
              </w:numPr>
              <w:spacing w:after="0" w:line="240" w:lineRule="auto"/>
              <w:rPr>
                <w:rFonts w:ascii="Arial" w:eastAsia="Helvetica" w:hAnsi="Arial" w:cs="Arial"/>
                <w:sz w:val="18"/>
                <w:szCs w:val="18"/>
              </w:rPr>
            </w:pPr>
            <w:proofErr w:type="spellStart"/>
            <w:r w:rsidRPr="00EE123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Súlad</w:t>
            </w:r>
            <w:proofErr w:type="spellEnd"/>
            <w:r w:rsidRPr="00EE123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EE123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projektu</w:t>
            </w:r>
            <w:proofErr w:type="spellEnd"/>
            <w:r w:rsidRPr="00EE123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so </w:t>
            </w:r>
            <w:proofErr w:type="spellStart"/>
            <w:r w:rsidRPr="00EE123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stratégiou</w:t>
            </w:r>
            <w:proofErr w:type="spellEnd"/>
            <w:r w:rsidRPr="00EE123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CLLD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83CEFB" w14:textId="77777777" w:rsidR="00804BD6" w:rsidRPr="00334C9E" w:rsidRDefault="00804BD6" w:rsidP="00D114FB">
            <w:pPr>
              <w:jc w:val="center"/>
              <w:rPr>
                <w:rFonts w:cs="Arial"/>
                <w:color w:val="000000" w:themeColor="text1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Vylučujúce</w:t>
            </w: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A850B1" w14:textId="77777777" w:rsidR="00804BD6" w:rsidRPr="00334C9E" w:rsidRDefault="00804BD6" w:rsidP="0012374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áno/nie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2C8A84" w14:textId="77777777" w:rsidR="00804BD6" w:rsidRPr="00334C9E" w:rsidRDefault="00EE1233" w:rsidP="00D114FB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-</w:t>
            </w:r>
          </w:p>
        </w:tc>
      </w:tr>
      <w:tr w:rsidR="00804BD6" w:rsidRPr="00334C9E" w14:paraId="2CD30173" w14:textId="77777777" w:rsidTr="00877AAB">
        <w:trPr>
          <w:trHeight w:val="148"/>
        </w:trPr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133A686" w14:textId="77777777" w:rsidR="00804BD6" w:rsidRPr="00334C9E" w:rsidRDefault="00804BD6" w:rsidP="00D114FB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83D92" w14:textId="77777777" w:rsidR="00804BD6" w:rsidRPr="00EE1233" w:rsidRDefault="00804BD6" w:rsidP="00EE1233">
            <w:pPr>
              <w:pStyle w:val="Odsekzoznamu"/>
              <w:numPr>
                <w:ilvl w:val="0"/>
                <w:numId w:val="34"/>
              </w:numPr>
              <w:spacing w:after="0" w:line="240" w:lineRule="auto"/>
              <w:rPr>
                <w:rFonts w:ascii="Calibri" w:eastAsia="Calibri" w:hAnsi="Calibri" w:cs="Arial"/>
                <w:color w:val="000000" w:themeColor="text1"/>
              </w:rPr>
            </w:pPr>
            <w:proofErr w:type="spellStart"/>
            <w:r w:rsidRPr="00EE123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Posúdenie</w:t>
            </w:r>
            <w:proofErr w:type="spellEnd"/>
            <w:r w:rsidRPr="00EE123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EE123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inovatívnosti</w:t>
            </w:r>
            <w:proofErr w:type="spellEnd"/>
            <w:r w:rsidRPr="00EE123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EE123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projektu</w:t>
            </w:r>
            <w:proofErr w:type="spellEnd"/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AECA2E" w14:textId="77777777" w:rsidR="00804BD6" w:rsidRPr="00334C9E" w:rsidRDefault="00804BD6" w:rsidP="00D114FB">
            <w:pPr>
              <w:jc w:val="center"/>
              <w:rPr>
                <w:rFonts w:cs="Arial"/>
                <w:color w:val="000000" w:themeColor="text1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Bodové</w:t>
            </w: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8F0CC6" w14:textId="77777777" w:rsidR="00804BD6" w:rsidRPr="00EE1233" w:rsidRDefault="00804BD6" w:rsidP="00D114FB">
            <w:pPr>
              <w:jc w:val="center"/>
              <w:rPr>
                <w:rFonts w:cs="Arial"/>
                <w:color w:val="000000" w:themeColor="text1"/>
                <w:lang w:val="en-US"/>
              </w:rPr>
            </w:pPr>
            <w:r>
              <w:rPr>
                <w:rFonts w:cs="Arial"/>
                <w:color w:val="000000" w:themeColor="text1"/>
              </w:rPr>
              <w:t>0</w:t>
            </w:r>
            <w:r w:rsidR="00EE1233">
              <w:rPr>
                <w:rFonts w:cs="Arial"/>
                <w:color w:val="000000" w:themeColor="text1"/>
                <w:lang w:val="en-US"/>
              </w:rPr>
              <w:t>;2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E9B508" w14:textId="77777777" w:rsidR="00804BD6" w:rsidRPr="00334C9E" w:rsidRDefault="00EE1233" w:rsidP="00D114FB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2</w:t>
            </w:r>
          </w:p>
        </w:tc>
      </w:tr>
      <w:tr w:rsidR="00804BD6" w:rsidRPr="00334C9E" w14:paraId="1A115F0C" w14:textId="77777777" w:rsidTr="00877AAB">
        <w:trPr>
          <w:trHeight w:val="148"/>
        </w:trPr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5EB50E6" w14:textId="77777777" w:rsidR="00804BD6" w:rsidRPr="00334C9E" w:rsidRDefault="00804BD6" w:rsidP="00D114FB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B6345" w14:textId="77777777" w:rsidR="00804BD6" w:rsidRPr="008A3253" w:rsidRDefault="00804BD6" w:rsidP="0012374C">
            <w:pPr>
              <w:rPr>
                <w:rFonts w:ascii="Arial" w:eastAsia="Helvetica" w:hAnsi="Arial" w:cs="Arial"/>
                <w:sz w:val="18"/>
                <w:szCs w:val="18"/>
              </w:rPr>
            </w:pPr>
          </w:p>
          <w:p w14:paraId="416C0E21" w14:textId="77777777" w:rsidR="00804BD6" w:rsidRPr="00EE1233" w:rsidRDefault="00804BD6" w:rsidP="00EE1233">
            <w:pPr>
              <w:pStyle w:val="Odsekzoznamu"/>
              <w:numPr>
                <w:ilvl w:val="0"/>
                <w:numId w:val="34"/>
              </w:num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EE1233">
              <w:rPr>
                <w:rFonts w:ascii="Arial" w:eastAsia="Calibri" w:hAnsi="Arial" w:cs="Arial"/>
                <w:sz w:val="18"/>
                <w:szCs w:val="18"/>
              </w:rPr>
              <w:t>Projekt</w:t>
            </w:r>
            <w:proofErr w:type="spellEnd"/>
            <w:r w:rsidRPr="00EE1233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EE1233">
              <w:rPr>
                <w:rFonts w:ascii="Arial" w:eastAsia="Calibri" w:hAnsi="Arial" w:cs="Arial"/>
                <w:sz w:val="18"/>
                <w:szCs w:val="18"/>
              </w:rPr>
              <w:t>má</w:t>
            </w:r>
            <w:proofErr w:type="spellEnd"/>
            <w:r w:rsidRPr="00EE1233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EE1233">
              <w:rPr>
                <w:rFonts w:ascii="Arial" w:eastAsia="Calibri" w:hAnsi="Arial" w:cs="Arial"/>
                <w:sz w:val="18"/>
                <w:szCs w:val="18"/>
              </w:rPr>
              <w:t>dostatočnú</w:t>
            </w:r>
            <w:proofErr w:type="spellEnd"/>
            <w:r w:rsidRPr="00EE1233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EE1233">
              <w:rPr>
                <w:rFonts w:ascii="Arial" w:eastAsia="Calibri" w:hAnsi="Arial" w:cs="Arial"/>
                <w:sz w:val="18"/>
                <w:szCs w:val="18"/>
              </w:rPr>
              <w:t>pridanú</w:t>
            </w:r>
            <w:proofErr w:type="spellEnd"/>
            <w:r w:rsidRPr="00EE1233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EE1233">
              <w:rPr>
                <w:rFonts w:ascii="Arial" w:eastAsia="Calibri" w:hAnsi="Arial" w:cs="Arial"/>
                <w:sz w:val="18"/>
                <w:szCs w:val="18"/>
              </w:rPr>
              <w:t>hodnotu</w:t>
            </w:r>
            <w:proofErr w:type="spellEnd"/>
            <w:r w:rsidRPr="00EE1233">
              <w:rPr>
                <w:rFonts w:ascii="Arial" w:eastAsia="Calibri" w:hAnsi="Arial" w:cs="Arial"/>
                <w:sz w:val="18"/>
                <w:szCs w:val="18"/>
              </w:rPr>
              <w:t xml:space="preserve"> pre </w:t>
            </w:r>
            <w:proofErr w:type="spellStart"/>
            <w:r w:rsidRPr="00EE1233">
              <w:rPr>
                <w:rFonts w:ascii="Arial" w:eastAsia="Calibri" w:hAnsi="Arial" w:cs="Arial"/>
                <w:sz w:val="18"/>
                <w:szCs w:val="18"/>
              </w:rPr>
              <w:t>územie</w:t>
            </w:r>
            <w:proofErr w:type="spellEnd"/>
          </w:p>
          <w:p w14:paraId="6966ED70" w14:textId="77777777" w:rsidR="00804BD6" w:rsidRPr="008A3253" w:rsidRDefault="00804BD6" w:rsidP="0012374C">
            <w:pPr>
              <w:rPr>
                <w:rFonts w:ascii="Arial" w:eastAsia="Helvetica" w:hAnsi="Arial" w:cs="Arial"/>
                <w:sz w:val="18"/>
                <w:szCs w:val="18"/>
              </w:rPr>
            </w:pP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AFDFA5" w14:textId="77777777" w:rsidR="00804BD6" w:rsidRPr="00334C9E" w:rsidRDefault="00804BD6" w:rsidP="00D114FB">
            <w:pPr>
              <w:jc w:val="center"/>
              <w:rPr>
                <w:rFonts w:cs="Arial"/>
                <w:color w:val="000000" w:themeColor="text1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Vylučujúce</w:t>
            </w: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237D61" w14:textId="77777777" w:rsidR="00804BD6" w:rsidRPr="00334C9E" w:rsidRDefault="00804BD6" w:rsidP="0012374C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áno/nie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8DD42B" w14:textId="77777777" w:rsidR="00804BD6" w:rsidRPr="00334C9E" w:rsidRDefault="00EE1233" w:rsidP="00D114FB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-</w:t>
            </w:r>
          </w:p>
        </w:tc>
      </w:tr>
      <w:tr w:rsidR="00804BD6" w:rsidRPr="00334C9E" w14:paraId="193DCB0C" w14:textId="77777777" w:rsidTr="00877AAB">
        <w:trPr>
          <w:trHeight w:val="148"/>
        </w:trPr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277818A4" w14:textId="77777777" w:rsidR="00804BD6" w:rsidRPr="00334C9E" w:rsidRDefault="00804BD6" w:rsidP="00D114FB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617C8" w14:textId="77777777" w:rsidR="00804BD6" w:rsidRPr="00EE1233" w:rsidRDefault="00804BD6" w:rsidP="00EE1233">
            <w:pPr>
              <w:pStyle w:val="Odsekzoznamu"/>
              <w:numPr>
                <w:ilvl w:val="0"/>
                <w:numId w:val="34"/>
              </w:numPr>
              <w:spacing w:after="0" w:line="240" w:lineRule="auto"/>
              <w:rPr>
                <w:rFonts w:ascii="Arial" w:eastAsia="Helvetica" w:hAnsi="Arial" w:cs="Arial"/>
                <w:sz w:val="18"/>
                <w:szCs w:val="18"/>
              </w:rPr>
            </w:pPr>
            <w:proofErr w:type="spellStart"/>
            <w:r w:rsidRPr="00EE123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Žiadateľovi</w:t>
            </w:r>
            <w:proofErr w:type="spellEnd"/>
            <w:r w:rsidRPr="00EE123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EE123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nebol</w:t>
            </w:r>
            <w:proofErr w:type="spellEnd"/>
            <w:r w:rsidRPr="00EE123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EE123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doteraz</w:t>
            </w:r>
            <w:proofErr w:type="spellEnd"/>
            <w:r w:rsidRPr="00EE123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EE123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schválený</w:t>
            </w:r>
            <w:proofErr w:type="spellEnd"/>
            <w:r w:rsidRPr="00EE123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EE123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žiaden</w:t>
            </w:r>
            <w:proofErr w:type="spellEnd"/>
            <w:r w:rsidRPr="00EE123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EE123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projekt</w:t>
            </w:r>
            <w:proofErr w:type="spellEnd"/>
            <w:r w:rsidRPr="00EE123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v </w:t>
            </w:r>
            <w:proofErr w:type="spellStart"/>
            <w:r w:rsidRPr="00EE123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rámci</w:t>
            </w:r>
            <w:proofErr w:type="spellEnd"/>
            <w:r w:rsidRPr="00EE123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EE123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výziev</w:t>
            </w:r>
            <w:proofErr w:type="spellEnd"/>
            <w:r w:rsidRPr="00EE1233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MAS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DB2315" w14:textId="77777777" w:rsidR="00804BD6" w:rsidRPr="00334C9E" w:rsidRDefault="00804BD6" w:rsidP="00D114FB">
            <w:pPr>
              <w:jc w:val="center"/>
              <w:rPr>
                <w:rFonts w:cs="Arial"/>
                <w:color w:val="000000" w:themeColor="text1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Bodové</w:t>
            </w: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DDA4C8" w14:textId="77777777" w:rsidR="00804BD6" w:rsidRPr="00EE1233" w:rsidRDefault="00EE1233" w:rsidP="00D114FB">
            <w:pPr>
              <w:jc w:val="center"/>
              <w:rPr>
                <w:rFonts w:cs="Arial"/>
                <w:color w:val="000000" w:themeColor="text1"/>
                <w:lang w:val="en-US"/>
              </w:rPr>
            </w:pPr>
            <w:r>
              <w:rPr>
                <w:rFonts w:cs="Arial"/>
                <w:color w:val="000000" w:themeColor="text1"/>
              </w:rPr>
              <w:t>0</w:t>
            </w:r>
            <w:r>
              <w:rPr>
                <w:rFonts w:cs="Arial"/>
                <w:color w:val="000000" w:themeColor="text1"/>
                <w:lang w:val="en-US"/>
              </w:rPr>
              <w:t>;1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0789CA" w14:textId="77777777" w:rsidR="00804BD6" w:rsidRPr="00334C9E" w:rsidRDefault="00EE1233" w:rsidP="00D114FB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1</w:t>
            </w:r>
          </w:p>
        </w:tc>
      </w:tr>
      <w:tr w:rsidR="00804BD6" w:rsidRPr="00334C9E" w14:paraId="1F1C31D3" w14:textId="77777777" w:rsidTr="00877AAB">
        <w:trPr>
          <w:trHeight w:val="148"/>
        </w:trPr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72A35BD5" w14:textId="77777777" w:rsidR="00804BD6" w:rsidRPr="00334C9E" w:rsidRDefault="00804BD6" w:rsidP="00D114FB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6E2DF" w14:textId="77777777" w:rsidR="00804BD6" w:rsidRPr="00EE1233" w:rsidRDefault="00804BD6" w:rsidP="00EE1233">
            <w:pPr>
              <w:pStyle w:val="Odsekzoznamu"/>
              <w:numPr>
                <w:ilvl w:val="0"/>
                <w:numId w:val="34"/>
              </w:numPr>
              <w:spacing w:after="0" w:line="240" w:lineRule="auto"/>
              <w:rPr>
                <w:rFonts w:ascii="Arial" w:eastAsia="Helvetica" w:hAnsi="Arial" w:cs="Arial"/>
                <w:sz w:val="18"/>
                <w:szCs w:val="18"/>
              </w:rPr>
            </w:pPr>
            <w:proofErr w:type="spellStart"/>
            <w:r w:rsidRPr="00EE123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Prínos</w:t>
            </w:r>
            <w:proofErr w:type="spellEnd"/>
            <w:r w:rsidRPr="00EE123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realizácie </w:t>
            </w:r>
            <w:proofErr w:type="spellStart"/>
            <w:r w:rsidRPr="00EE123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projektu</w:t>
            </w:r>
            <w:proofErr w:type="spellEnd"/>
            <w:r w:rsidRPr="00EE123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EE123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na</w:t>
            </w:r>
            <w:proofErr w:type="spellEnd"/>
            <w:r w:rsidRPr="00EE123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EE123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územie</w:t>
            </w:r>
            <w:proofErr w:type="spellEnd"/>
            <w:r w:rsidRPr="00EE123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MAS.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3A30D9" w14:textId="77777777" w:rsidR="00804BD6" w:rsidRPr="00334C9E" w:rsidRDefault="00804BD6" w:rsidP="00D114FB">
            <w:pPr>
              <w:jc w:val="center"/>
              <w:rPr>
                <w:rFonts w:cs="Arial"/>
                <w:color w:val="000000" w:themeColor="text1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Bodové</w:t>
            </w: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70B247" w14:textId="77777777" w:rsidR="00804BD6" w:rsidRPr="00334C9E" w:rsidRDefault="00EE1233" w:rsidP="00D114FB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0;2;4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740CCF" w14:textId="77777777" w:rsidR="00804BD6" w:rsidRPr="00334C9E" w:rsidRDefault="00EE1233" w:rsidP="00D114FB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4</w:t>
            </w:r>
          </w:p>
        </w:tc>
      </w:tr>
      <w:tr w:rsidR="00804BD6" w:rsidRPr="00334C9E" w14:paraId="26C6993A" w14:textId="77777777" w:rsidTr="00877AAB">
        <w:trPr>
          <w:trHeight w:val="148"/>
        </w:trPr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17B03037" w14:textId="77777777" w:rsidR="00804BD6" w:rsidRPr="00334C9E" w:rsidRDefault="00804BD6" w:rsidP="00D114FB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6692C" w14:textId="77777777" w:rsidR="00804BD6" w:rsidRPr="00EE1233" w:rsidRDefault="00804BD6" w:rsidP="00EE1233">
            <w:pPr>
              <w:pStyle w:val="Odsekzoznamu"/>
              <w:numPr>
                <w:ilvl w:val="0"/>
                <w:numId w:val="34"/>
              </w:numPr>
              <w:spacing w:after="0" w:line="240" w:lineRule="auto"/>
              <w:rPr>
                <w:rFonts w:ascii="Arial" w:eastAsia="Helvetica" w:hAnsi="Arial" w:cs="Arial"/>
                <w:sz w:val="18"/>
                <w:szCs w:val="18"/>
              </w:rPr>
            </w:pPr>
            <w:proofErr w:type="spellStart"/>
            <w:r w:rsidRPr="00EE123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Vý</w:t>
            </w:r>
            <w:r w:rsidR="00EE1233" w:rsidRPr="00EE123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š</w:t>
            </w:r>
            <w:r w:rsidRPr="00EE123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ka</w:t>
            </w:r>
            <w:proofErr w:type="spellEnd"/>
            <w:r w:rsidRPr="00EE123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EE123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žiadaného</w:t>
            </w:r>
            <w:proofErr w:type="spellEnd"/>
            <w:r w:rsidRPr="00EE123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EE123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príspevku</w:t>
            </w:r>
            <w:proofErr w:type="spellEnd"/>
            <w:r w:rsidRPr="00EE123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EE123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projektu</w:t>
            </w:r>
            <w:proofErr w:type="spellEnd"/>
            <w:r w:rsidRPr="00EE123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.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DA9DC" w14:textId="77777777" w:rsidR="00804BD6" w:rsidRPr="00334C9E" w:rsidRDefault="00804BD6" w:rsidP="00D114FB">
            <w:pPr>
              <w:jc w:val="center"/>
              <w:rPr>
                <w:rFonts w:cs="Arial"/>
                <w:color w:val="000000" w:themeColor="text1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Bodové</w:t>
            </w:r>
          </w:p>
        </w:tc>
        <w:tc>
          <w:tcPr>
            <w:tcW w:w="1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A0D7B" w14:textId="77777777" w:rsidR="00804BD6" w:rsidRPr="00334C9E" w:rsidRDefault="00EE1233" w:rsidP="00D114FB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0;2;3;4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3CFC5" w14:textId="77777777" w:rsidR="00804BD6" w:rsidRPr="00334C9E" w:rsidRDefault="00EE1233" w:rsidP="00D114FB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4</w:t>
            </w:r>
          </w:p>
        </w:tc>
      </w:tr>
      <w:tr w:rsidR="00804BD6" w:rsidRPr="00334C9E" w14:paraId="7C99E232" w14:textId="77777777" w:rsidTr="00F41536">
        <w:trPr>
          <w:trHeight w:val="180"/>
        </w:trPr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105B0" w14:textId="77777777" w:rsidR="00804BD6" w:rsidRPr="00334C9E" w:rsidRDefault="00804BD6" w:rsidP="00D114FB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5873EC94" w14:textId="77777777" w:rsidR="00804BD6" w:rsidRPr="00EE1233" w:rsidRDefault="00EE1233" w:rsidP="00D114FB">
            <w:pPr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</w:rPr>
              <w:t>SPOLU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7247DA15" w14:textId="77777777" w:rsidR="00804BD6" w:rsidRPr="00334C9E" w:rsidRDefault="00804BD6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49863C2F" w14:textId="77777777" w:rsidR="00804BD6" w:rsidRPr="00334C9E" w:rsidRDefault="00804BD6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DBFA7EC" w14:textId="77777777" w:rsidR="00804BD6" w:rsidRPr="00334C9E" w:rsidRDefault="00EE1233" w:rsidP="00D114FB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</w:rPr>
              <w:t>11</w:t>
            </w:r>
          </w:p>
        </w:tc>
      </w:tr>
      <w:tr w:rsidR="00D467A6" w:rsidRPr="00334C9E" w14:paraId="5889AF59" w14:textId="77777777" w:rsidTr="00324C64">
        <w:trPr>
          <w:trHeight w:val="135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68793B9" w14:textId="77777777" w:rsidR="00D467A6" w:rsidRPr="00334C9E" w:rsidRDefault="00D467A6" w:rsidP="00D114FB">
            <w:pPr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Navrhovaný spôsob realizácie projektu</w:t>
            </w: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AE7EB" w14:textId="77777777" w:rsidR="00D467A6" w:rsidRPr="00D467A6" w:rsidRDefault="00D467A6" w:rsidP="00D467A6">
            <w:pPr>
              <w:pStyle w:val="Odsekzoznamu"/>
              <w:numPr>
                <w:ilvl w:val="0"/>
                <w:numId w:val="34"/>
              </w:num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D467A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Vhodnosť</w:t>
            </w:r>
            <w:proofErr w:type="spellEnd"/>
            <w:r w:rsidRPr="00D467A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a </w:t>
            </w:r>
            <w:proofErr w:type="spellStart"/>
            <w:r w:rsidRPr="00D467A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prepojenosť</w:t>
            </w:r>
            <w:proofErr w:type="spellEnd"/>
            <w:r w:rsidRPr="00D467A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D467A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navrhovaných</w:t>
            </w:r>
            <w:proofErr w:type="spellEnd"/>
            <w:r w:rsidRPr="00D467A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D467A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aktivít</w:t>
            </w:r>
            <w:proofErr w:type="spellEnd"/>
            <w:r w:rsidRPr="00D467A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D467A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projektu</w:t>
            </w:r>
            <w:proofErr w:type="spellEnd"/>
            <w:r w:rsidRPr="00D467A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D467A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vo</w:t>
            </w:r>
            <w:proofErr w:type="spellEnd"/>
            <w:r w:rsidRPr="00D467A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D467A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vzťahu</w:t>
            </w:r>
            <w:proofErr w:type="spellEnd"/>
            <w:r w:rsidRPr="00D467A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k </w:t>
            </w:r>
            <w:proofErr w:type="spellStart"/>
            <w:r w:rsidRPr="00D467A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východiskovej</w:t>
            </w:r>
            <w:proofErr w:type="spellEnd"/>
            <w:r w:rsidRPr="00D467A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D467A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situácii</w:t>
            </w:r>
            <w:proofErr w:type="spellEnd"/>
            <w:r w:rsidRPr="00D467A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a k </w:t>
            </w:r>
            <w:proofErr w:type="spellStart"/>
            <w:r w:rsidRPr="00D467A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stanoveným</w:t>
            </w:r>
            <w:proofErr w:type="spellEnd"/>
            <w:r w:rsidRPr="00D467A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D467A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cieľom</w:t>
            </w:r>
            <w:proofErr w:type="spellEnd"/>
            <w:r w:rsidRPr="00D467A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D467A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projektu</w:t>
            </w:r>
            <w:proofErr w:type="spell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FCF55" w14:textId="77777777" w:rsidR="00D467A6" w:rsidRPr="00334C9E" w:rsidRDefault="00D467A6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Vylučujúce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1A2C1" w14:textId="77777777" w:rsidR="00D467A6" w:rsidRPr="00D467A6" w:rsidRDefault="00D467A6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áno</w:t>
            </w:r>
            <w:r w:rsidR="00FD06BD">
              <w:rPr>
                <w:rFonts w:asciiTheme="minorHAnsi" w:hAnsiTheme="minorHAnsi" w:cs="Arial"/>
                <w:color w:val="000000" w:themeColor="text1"/>
                <w:lang w:val="en-US"/>
              </w:rPr>
              <w:t>/</w:t>
            </w:r>
            <w:r>
              <w:rPr>
                <w:rFonts w:asciiTheme="minorHAnsi" w:hAnsiTheme="minorHAnsi" w:cs="Arial"/>
                <w:color w:val="000000" w:themeColor="text1"/>
              </w:rPr>
              <w:t>nie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DACC4" w14:textId="77777777" w:rsidR="00D467A6" w:rsidRPr="00334C9E" w:rsidRDefault="00D467A6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-</w:t>
            </w:r>
          </w:p>
        </w:tc>
      </w:tr>
      <w:tr w:rsidR="00D467A6" w:rsidRPr="00334C9E" w14:paraId="7CEC9A94" w14:textId="77777777" w:rsidTr="00DE148F">
        <w:trPr>
          <w:trHeight w:val="176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8C27F" w14:textId="77777777" w:rsidR="00D467A6" w:rsidRPr="00334C9E" w:rsidRDefault="00D467A6" w:rsidP="00D114FB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A61D3" w14:textId="77777777" w:rsidR="00D467A6" w:rsidRPr="00D467A6" w:rsidRDefault="00D467A6" w:rsidP="00D467A6">
            <w:pPr>
              <w:pStyle w:val="Odsekzoznamu"/>
              <w:numPr>
                <w:ilvl w:val="0"/>
                <w:numId w:val="34"/>
              </w:numPr>
              <w:spacing w:after="0" w:line="240" w:lineRule="auto"/>
              <w:rPr>
                <w:rFonts w:eastAsia="Calibri" w:cs="Arial"/>
                <w:color w:val="000000" w:themeColor="text1"/>
              </w:rPr>
            </w:pPr>
            <w:proofErr w:type="spellStart"/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Znížená</w:t>
            </w:r>
            <w:proofErr w:type="spellEnd"/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miera</w:t>
            </w:r>
            <w:proofErr w:type="spellEnd"/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spolufinancovania</w:t>
            </w:r>
            <w:proofErr w:type="spellEnd"/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projektu</w:t>
            </w:r>
            <w:proofErr w:type="spellEnd"/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zo </w:t>
            </w:r>
            <w:proofErr w:type="spellStart"/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zdrojov</w:t>
            </w:r>
            <w:proofErr w:type="spellEnd"/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príspevku</w:t>
            </w:r>
            <w:proofErr w:type="spellEnd"/>
            <w:r w:rsidRPr="00C1367A">
              <w:rPr>
                <w:rFonts w:ascii="Arial" w:eastAsia="Times New Roman" w:hAnsi="Arial" w:cs="Arial"/>
                <w:color w:val="000000"/>
                <w:sz w:val="18"/>
                <w:szCs w:val="18"/>
                <w:lang w:eastAsia="sk-SK"/>
              </w:rPr>
              <w:t>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78D67" w14:textId="77777777" w:rsidR="00D467A6" w:rsidRPr="00334C9E" w:rsidRDefault="00D467A6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Bodové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899A3" w14:textId="77777777" w:rsidR="00D467A6" w:rsidRPr="00334C9E" w:rsidRDefault="00D467A6" w:rsidP="00D467A6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0;1;3;5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AC74C" w14:textId="77777777" w:rsidR="00D467A6" w:rsidRPr="00334C9E" w:rsidRDefault="00D467A6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5</w:t>
            </w:r>
          </w:p>
        </w:tc>
      </w:tr>
      <w:tr w:rsidR="00D467A6" w:rsidRPr="00334C9E" w14:paraId="6F2670DA" w14:textId="77777777" w:rsidTr="00D114FB">
        <w:trPr>
          <w:trHeight w:val="180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31628" w14:textId="77777777" w:rsidR="00D467A6" w:rsidRPr="00334C9E" w:rsidRDefault="00D467A6" w:rsidP="00D114FB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57A5AFB5" w14:textId="77777777" w:rsidR="00D467A6" w:rsidRPr="00334C9E" w:rsidRDefault="00D467A6" w:rsidP="00D114FB">
            <w:pPr>
              <w:rPr>
                <w:rFonts w:asciiTheme="minorHAnsi" w:hAnsiTheme="minorHAnsi" w:cs="Arial"/>
                <w:b/>
                <w:color w:val="000000" w:themeColor="text1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</w:rPr>
              <w:t>SPOLU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0A528EEB" w14:textId="77777777" w:rsidR="00D467A6" w:rsidRPr="00334C9E" w:rsidRDefault="00D467A6" w:rsidP="00D114FB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1C4190E2" w14:textId="77777777" w:rsidR="00D467A6" w:rsidRPr="00334C9E" w:rsidRDefault="00D467A6" w:rsidP="00D114FB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A5FFAD5" w14:textId="77777777" w:rsidR="00D467A6" w:rsidRPr="00334C9E" w:rsidRDefault="00D467A6" w:rsidP="00D114FB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</w:rPr>
              <w:t>5</w:t>
            </w:r>
          </w:p>
        </w:tc>
      </w:tr>
      <w:tr w:rsidR="00D467A6" w:rsidRPr="00334C9E" w14:paraId="51DB8027" w14:textId="77777777" w:rsidTr="001523E1">
        <w:trPr>
          <w:trHeight w:val="180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0C4533B" w14:textId="77777777" w:rsidR="00D467A6" w:rsidRPr="00334C9E" w:rsidRDefault="00D467A6" w:rsidP="00D114FB">
            <w:pPr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Administratívna a prevádzková kapacita žiadateľa</w:t>
            </w: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9D7F8" w14:textId="77777777" w:rsidR="00D467A6" w:rsidRPr="00D467A6" w:rsidRDefault="00D467A6" w:rsidP="00D467A6">
            <w:pPr>
              <w:pStyle w:val="Odsekzoznamu"/>
              <w:numPr>
                <w:ilvl w:val="0"/>
                <w:numId w:val="34"/>
              </w:num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D467A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Posúdenie</w:t>
            </w:r>
            <w:proofErr w:type="spellEnd"/>
            <w:r w:rsidRPr="00D467A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D467A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prevádzkovej</w:t>
            </w:r>
            <w:proofErr w:type="spellEnd"/>
            <w:r w:rsidRPr="00D467A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a </w:t>
            </w:r>
            <w:proofErr w:type="spellStart"/>
            <w:r w:rsidRPr="00D467A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technickej</w:t>
            </w:r>
            <w:proofErr w:type="spellEnd"/>
            <w:r w:rsidRPr="00D467A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D467A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udržateľnosti</w:t>
            </w:r>
            <w:proofErr w:type="spellEnd"/>
            <w:r w:rsidRPr="00D467A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D467A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projektu</w:t>
            </w:r>
            <w:proofErr w:type="spell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F479E" w14:textId="77777777" w:rsidR="00D467A6" w:rsidRPr="00334C9E" w:rsidRDefault="00D467A6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Bodové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B626C" w14:textId="77777777" w:rsidR="00D467A6" w:rsidRPr="00334C9E" w:rsidRDefault="00D467A6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0</w:t>
            </w:r>
            <w:r>
              <w:rPr>
                <w:rFonts w:cs="Arial"/>
                <w:color w:val="000000" w:themeColor="text1"/>
                <w:lang w:val="en-US"/>
              </w:rPr>
              <w:t>;2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BA3E6" w14:textId="77777777" w:rsidR="00D467A6" w:rsidRPr="00334C9E" w:rsidRDefault="00D467A6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2</w:t>
            </w:r>
          </w:p>
        </w:tc>
      </w:tr>
      <w:tr w:rsidR="00D467A6" w:rsidRPr="00334C9E" w14:paraId="01F02953" w14:textId="77777777" w:rsidTr="00D114FB">
        <w:trPr>
          <w:trHeight w:val="165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02A96" w14:textId="77777777" w:rsidR="00D467A6" w:rsidRPr="00334C9E" w:rsidRDefault="00D467A6" w:rsidP="00D114FB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08FEB535" w14:textId="77777777" w:rsidR="00D467A6" w:rsidRPr="00471A78" w:rsidRDefault="00FD06BD" w:rsidP="00D114FB">
            <w:pPr>
              <w:rPr>
                <w:rFonts w:asciiTheme="minorHAnsi" w:hAnsiTheme="minorHAnsi" w:cs="Arial"/>
                <w:color w:val="000000" w:themeColor="text1"/>
              </w:rPr>
            </w:pPr>
            <w:r w:rsidRPr="00471A78">
              <w:rPr>
                <w:rFonts w:asciiTheme="minorHAnsi" w:hAnsiTheme="minorHAnsi" w:cs="Arial"/>
                <w:b/>
                <w:color w:val="000000" w:themeColor="text1"/>
              </w:rPr>
              <w:t>SPOLU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2E7A5758" w14:textId="77777777" w:rsidR="00D467A6" w:rsidRPr="00334C9E" w:rsidRDefault="00D467A6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2675A170" w14:textId="77777777" w:rsidR="00D467A6" w:rsidRPr="00334C9E" w:rsidRDefault="00D467A6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9BF10B2" w14:textId="77777777" w:rsidR="00D467A6" w:rsidRPr="000C0C81" w:rsidRDefault="00D467A6" w:rsidP="00D114FB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  <w:r w:rsidRPr="000C0C81">
              <w:rPr>
                <w:rFonts w:asciiTheme="minorHAnsi" w:hAnsiTheme="minorHAnsi" w:cs="Arial"/>
                <w:b/>
                <w:color w:val="000000" w:themeColor="text1"/>
              </w:rPr>
              <w:t>2</w:t>
            </w:r>
          </w:p>
        </w:tc>
      </w:tr>
      <w:tr w:rsidR="00FD06BD" w:rsidRPr="00334C9E" w14:paraId="6D892C3B" w14:textId="77777777" w:rsidTr="00DE148F">
        <w:trPr>
          <w:trHeight w:val="270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756E1284" w14:textId="77777777" w:rsidR="00FD06BD" w:rsidRPr="00334C9E" w:rsidRDefault="00FD06BD" w:rsidP="00D114FB">
            <w:pPr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Finančná a ekonomická stránka projektu</w:t>
            </w: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94918" w14:textId="77777777" w:rsidR="00FD06BD" w:rsidRPr="00471A78" w:rsidRDefault="00FD06BD" w:rsidP="00FD06BD">
            <w:pPr>
              <w:pStyle w:val="Odsekzoznamu"/>
              <w:numPr>
                <w:ilvl w:val="0"/>
                <w:numId w:val="34"/>
              </w:num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471A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Oprávnenosť</w:t>
            </w:r>
            <w:proofErr w:type="spellEnd"/>
            <w:r w:rsidRPr="00471A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71A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výdavkov</w:t>
            </w:r>
            <w:proofErr w:type="spellEnd"/>
            <w:r w:rsidRPr="00471A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(</w:t>
            </w:r>
            <w:proofErr w:type="spellStart"/>
            <w:r w:rsidRPr="00471A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vecná</w:t>
            </w:r>
            <w:proofErr w:type="spellEnd"/>
            <w:r w:rsidRPr="00471A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71A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oprávnenosť</w:t>
            </w:r>
            <w:proofErr w:type="spellEnd"/>
            <w:r w:rsidRPr="00471A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, </w:t>
            </w:r>
            <w:proofErr w:type="spellStart"/>
            <w:r w:rsidRPr="00471A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účelnosť</w:t>
            </w:r>
            <w:proofErr w:type="spellEnd"/>
            <w:r w:rsidRPr="00471A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a </w:t>
            </w:r>
            <w:proofErr w:type="spellStart"/>
            <w:r w:rsidRPr="00471A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nevyhnutnosť</w:t>
            </w:r>
            <w:proofErr w:type="spellEnd"/>
            <w:r w:rsidRPr="00471A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).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5E0EE" w14:textId="77777777" w:rsidR="00FD06BD" w:rsidRPr="00334C9E" w:rsidRDefault="00FD06BD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Vylučujúce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2E1AD" w14:textId="77777777" w:rsidR="00FD06BD" w:rsidRPr="00334C9E" w:rsidRDefault="00FD06BD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áno</w:t>
            </w:r>
            <w:r>
              <w:rPr>
                <w:rFonts w:asciiTheme="minorHAnsi" w:hAnsiTheme="minorHAnsi" w:cs="Arial"/>
                <w:color w:val="000000" w:themeColor="text1"/>
                <w:lang w:val="en-US"/>
              </w:rPr>
              <w:t>/</w:t>
            </w:r>
            <w:r>
              <w:rPr>
                <w:rFonts w:asciiTheme="minorHAnsi" w:hAnsiTheme="minorHAnsi" w:cs="Arial"/>
                <w:color w:val="000000" w:themeColor="text1"/>
              </w:rPr>
              <w:t>nie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8942B" w14:textId="77777777" w:rsidR="00FD06BD" w:rsidRPr="00334C9E" w:rsidRDefault="00471A78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-</w:t>
            </w:r>
          </w:p>
        </w:tc>
      </w:tr>
      <w:tr w:rsidR="00FD06BD" w:rsidRPr="00334C9E" w14:paraId="777554D1" w14:textId="77777777" w:rsidTr="00DE148F">
        <w:trPr>
          <w:trHeight w:val="270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2C1E1" w14:textId="77777777" w:rsidR="00FD06BD" w:rsidRPr="00334C9E" w:rsidRDefault="00FD06BD" w:rsidP="00D114FB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4A4B0" w14:textId="77777777" w:rsidR="00FD06BD" w:rsidRPr="00471A78" w:rsidRDefault="00FD06BD" w:rsidP="00FD06BD">
            <w:pPr>
              <w:pStyle w:val="Odsekzoznamu"/>
              <w:numPr>
                <w:ilvl w:val="0"/>
                <w:numId w:val="34"/>
              </w:num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471A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Efektívnosť</w:t>
            </w:r>
            <w:proofErr w:type="spellEnd"/>
            <w:r w:rsidRPr="00471A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a </w:t>
            </w:r>
            <w:proofErr w:type="spellStart"/>
            <w:r w:rsidRPr="00471A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hospodárnosť</w:t>
            </w:r>
            <w:proofErr w:type="spellEnd"/>
            <w:r w:rsidRPr="00471A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71A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výdavkov</w:t>
            </w:r>
            <w:proofErr w:type="spellEnd"/>
            <w:r w:rsidRPr="00471A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71A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projektu</w:t>
            </w:r>
            <w:proofErr w:type="spell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EC682" w14:textId="77777777" w:rsidR="00FD06BD" w:rsidRPr="00334C9E" w:rsidRDefault="00FD06BD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Vylučujúce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24983" w14:textId="77777777" w:rsidR="00FD06BD" w:rsidRPr="00334C9E" w:rsidRDefault="00FD06BD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áno</w:t>
            </w:r>
            <w:r>
              <w:rPr>
                <w:rFonts w:asciiTheme="minorHAnsi" w:hAnsiTheme="minorHAnsi" w:cs="Arial"/>
                <w:color w:val="000000" w:themeColor="text1"/>
                <w:lang w:val="en-US"/>
              </w:rPr>
              <w:t>/</w:t>
            </w:r>
            <w:r>
              <w:rPr>
                <w:rFonts w:asciiTheme="minorHAnsi" w:hAnsiTheme="minorHAnsi" w:cs="Arial"/>
                <w:color w:val="000000" w:themeColor="text1"/>
              </w:rPr>
              <w:t>nie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AE9BB" w14:textId="77777777" w:rsidR="00FD06BD" w:rsidRPr="00334C9E" w:rsidRDefault="00471A78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-</w:t>
            </w:r>
          </w:p>
        </w:tc>
      </w:tr>
      <w:tr w:rsidR="00FD06BD" w:rsidRPr="00334C9E" w14:paraId="71BF3B69" w14:textId="77777777" w:rsidTr="00DE148F">
        <w:trPr>
          <w:trHeight w:val="286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3C45E" w14:textId="77777777" w:rsidR="00FD06BD" w:rsidRPr="00334C9E" w:rsidRDefault="00FD06BD" w:rsidP="00D114FB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14076" w14:textId="77777777" w:rsidR="00FD06BD" w:rsidRPr="00471A78" w:rsidRDefault="00FD06BD" w:rsidP="00FD06BD">
            <w:pPr>
              <w:pStyle w:val="Odsekzoznamu"/>
              <w:numPr>
                <w:ilvl w:val="0"/>
                <w:numId w:val="34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proofErr w:type="spellStart"/>
            <w:r w:rsidRPr="00471A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Finančná</w:t>
            </w:r>
            <w:proofErr w:type="spellEnd"/>
            <w:r w:rsidRPr="00471A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71A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charakteristika</w:t>
            </w:r>
            <w:proofErr w:type="spellEnd"/>
            <w:r w:rsidRPr="00471A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71A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žiadateľa</w:t>
            </w:r>
            <w:proofErr w:type="spell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2C183" w14:textId="77777777" w:rsidR="00FD06BD" w:rsidRPr="00334C9E" w:rsidRDefault="00FD06BD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Bodové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6A5D7" w14:textId="150213CD" w:rsidR="00FD06BD" w:rsidRPr="00334C9E" w:rsidRDefault="00E45CFF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1</w:t>
            </w:r>
            <w:r w:rsidR="00471A78">
              <w:rPr>
                <w:rFonts w:cs="Arial"/>
                <w:color w:val="000000" w:themeColor="text1"/>
              </w:rPr>
              <w:t>;</w:t>
            </w:r>
            <w:r>
              <w:rPr>
                <w:rFonts w:cs="Arial"/>
                <w:color w:val="000000" w:themeColor="text1"/>
              </w:rPr>
              <w:t>2</w:t>
            </w:r>
            <w:r w:rsidR="00471A78">
              <w:rPr>
                <w:rFonts w:cs="Arial"/>
                <w:color w:val="000000" w:themeColor="text1"/>
              </w:rPr>
              <w:t>;</w:t>
            </w:r>
            <w:r>
              <w:rPr>
                <w:rFonts w:cs="Arial"/>
                <w:color w:val="000000" w:themeColor="text1"/>
              </w:rP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50EA2" w14:textId="0BBE6DB4" w:rsidR="00FD06BD" w:rsidRPr="00334C9E" w:rsidRDefault="00E45CFF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3</w:t>
            </w:r>
          </w:p>
        </w:tc>
      </w:tr>
      <w:tr w:rsidR="00FD06BD" w:rsidRPr="00334C9E" w14:paraId="6AA050A1" w14:textId="77777777" w:rsidTr="00DE148F">
        <w:trPr>
          <w:trHeight w:val="286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70DD3" w14:textId="77777777" w:rsidR="00FD06BD" w:rsidRPr="00334C9E" w:rsidRDefault="00FD06BD" w:rsidP="00D114FB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A3A09" w14:textId="77777777" w:rsidR="00FD06BD" w:rsidRPr="00471A78" w:rsidRDefault="00FD06BD" w:rsidP="00FD06BD">
            <w:pPr>
              <w:pStyle w:val="Odsekzoznamu"/>
              <w:numPr>
                <w:ilvl w:val="0"/>
                <w:numId w:val="34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proofErr w:type="spellStart"/>
            <w:r w:rsidRPr="00471A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Finančná</w:t>
            </w:r>
            <w:proofErr w:type="spellEnd"/>
            <w:r w:rsidRPr="00471A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71A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udržateľnosť</w:t>
            </w:r>
            <w:proofErr w:type="spellEnd"/>
            <w:r w:rsidRPr="00471A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</w:t>
            </w:r>
            <w:proofErr w:type="spellStart"/>
            <w:r w:rsidRPr="00471A7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projektu</w:t>
            </w:r>
            <w:proofErr w:type="spell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131B4" w14:textId="77777777" w:rsidR="00FD06BD" w:rsidRPr="00334C9E" w:rsidRDefault="00FD06BD" w:rsidP="00D114FB">
            <w:pPr>
              <w:jc w:val="center"/>
              <w:rPr>
                <w:rFonts w:cs="Arial"/>
                <w:color w:val="000000" w:themeColor="text1"/>
              </w:rPr>
            </w:pPr>
            <w:r w:rsidRPr="008A3253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Vylučujúce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C9657" w14:textId="77777777" w:rsidR="00FD06BD" w:rsidRPr="00334C9E" w:rsidRDefault="00FD06BD" w:rsidP="00D114FB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áno</w:t>
            </w:r>
            <w:r>
              <w:rPr>
                <w:rFonts w:asciiTheme="minorHAnsi" w:hAnsiTheme="minorHAnsi" w:cs="Arial"/>
                <w:color w:val="000000" w:themeColor="text1"/>
                <w:lang w:val="en-US"/>
              </w:rPr>
              <w:t>/</w:t>
            </w:r>
            <w:r>
              <w:rPr>
                <w:rFonts w:asciiTheme="minorHAnsi" w:hAnsiTheme="minorHAnsi" w:cs="Arial"/>
                <w:color w:val="000000" w:themeColor="text1"/>
              </w:rPr>
              <w:t>nie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05A2E" w14:textId="77777777" w:rsidR="00FD06BD" w:rsidRPr="00334C9E" w:rsidRDefault="00471A78" w:rsidP="00D114FB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-</w:t>
            </w:r>
          </w:p>
        </w:tc>
      </w:tr>
      <w:tr w:rsidR="00FD06BD" w:rsidRPr="00334C9E" w14:paraId="75A9D437" w14:textId="77777777" w:rsidTr="00D114FB">
        <w:trPr>
          <w:trHeight w:val="219"/>
        </w:trPr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219FD" w14:textId="77777777" w:rsidR="00FD06BD" w:rsidRPr="00334C9E" w:rsidRDefault="00FD06BD" w:rsidP="00D114FB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39EBCF29" w14:textId="77777777" w:rsidR="00FD06BD" w:rsidRPr="00334C9E" w:rsidRDefault="00471A78" w:rsidP="00D114FB">
            <w:pPr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</w:rPr>
              <w:t>SPOLU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26771FFA" w14:textId="77777777" w:rsidR="00FD06BD" w:rsidRPr="00334C9E" w:rsidRDefault="00FD06BD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4312899E" w14:textId="77777777" w:rsidR="00FD06BD" w:rsidRPr="00334C9E" w:rsidRDefault="00FD06BD" w:rsidP="00D114FB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9365D66" w14:textId="238337C8" w:rsidR="00FD06BD" w:rsidRPr="00334C9E" w:rsidRDefault="00E45CFF" w:rsidP="00D114FB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</w:rPr>
              <w:t>3</w:t>
            </w:r>
          </w:p>
        </w:tc>
      </w:tr>
      <w:tr w:rsidR="00E45CFF" w:rsidRPr="00334C9E" w14:paraId="0290B2C6" w14:textId="77777777" w:rsidTr="00D114FB">
        <w:trPr>
          <w:trHeight w:val="219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FCB42" w14:textId="77777777" w:rsidR="00E45CFF" w:rsidRPr="00334C9E" w:rsidRDefault="00E45CFF" w:rsidP="00D114FB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4515A02F" w14:textId="7949E267" w:rsidR="00E45CFF" w:rsidRDefault="00E45CFF" w:rsidP="00D114FB">
            <w:pPr>
              <w:rPr>
                <w:rFonts w:cs="Arial"/>
                <w:b/>
                <w:color w:val="000000" w:themeColor="text1"/>
              </w:rPr>
            </w:pPr>
            <w:r>
              <w:rPr>
                <w:rFonts w:cs="Arial"/>
                <w:b/>
                <w:color w:val="000000" w:themeColor="text1"/>
              </w:rPr>
              <w:t xml:space="preserve">                                                                                                                                             Celkový maximálny počet bodov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69AEF2A1" w14:textId="77777777" w:rsidR="00E45CFF" w:rsidRPr="00334C9E" w:rsidRDefault="00E45CFF" w:rsidP="00D114FB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779EF63B" w14:textId="77777777" w:rsidR="00E45CFF" w:rsidRPr="00334C9E" w:rsidRDefault="00E45CFF" w:rsidP="00D114FB">
            <w:pPr>
              <w:jc w:val="center"/>
              <w:rPr>
                <w:rFonts w:cs="Arial"/>
                <w:b/>
                <w:color w:val="000000" w:themeColor="text1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8593D48" w14:textId="39B60FBD" w:rsidR="00E45CFF" w:rsidRDefault="00E45CFF" w:rsidP="00D114FB">
            <w:pPr>
              <w:jc w:val="center"/>
              <w:rPr>
                <w:rFonts w:cs="Arial"/>
                <w:b/>
                <w:color w:val="000000" w:themeColor="text1"/>
              </w:rPr>
            </w:pPr>
            <w:r>
              <w:rPr>
                <w:rFonts w:cs="Arial"/>
                <w:b/>
                <w:color w:val="000000" w:themeColor="text1"/>
              </w:rPr>
              <w:t>21</w:t>
            </w:r>
          </w:p>
        </w:tc>
      </w:tr>
    </w:tbl>
    <w:p w14:paraId="0F3F2ABC" w14:textId="77777777" w:rsidR="009459EB" w:rsidRPr="00334C9E" w:rsidRDefault="009459EB" w:rsidP="009459EB">
      <w:pPr>
        <w:spacing w:after="120"/>
        <w:jc w:val="both"/>
        <w:outlineLvl w:val="0"/>
        <w:rPr>
          <w:rFonts w:cs="Arial"/>
          <w:b/>
          <w:color w:val="000000" w:themeColor="text1"/>
        </w:rPr>
      </w:pPr>
      <w:r w:rsidRPr="00334C9E">
        <w:rPr>
          <w:rFonts w:cs="Arial"/>
          <w:b/>
          <w:color w:val="000000" w:themeColor="text1"/>
        </w:rPr>
        <w:t>Na splnenie kritérií odborného hodnotenia musia byť vyhodnotené kladne všetky vylučujúce hodnotiace kritériá.</w:t>
      </w:r>
    </w:p>
    <w:p w14:paraId="05571F61" w14:textId="7BFFBFA1" w:rsidR="00340A2A" w:rsidRPr="00A654E1" w:rsidRDefault="00340A2A" w:rsidP="00340A2A">
      <w:pPr>
        <w:spacing w:after="120"/>
        <w:jc w:val="both"/>
        <w:rPr>
          <w:rFonts w:cs="Arial"/>
          <w:b/>
          <w:color w:val="000000" w:themeColor="text1"/>
        </w:rPr>
      </w:pPr>
      <w:r w:rsidRPr="00A654E1">
        <w:rPr>
          <w:rFonts w:cs="Arial"/>
          <w:b/>
          <w:color w:val="000000" w:themeColor="text1"/>
        </w:rPr>
        <w:t>Bodové kritériá musia byť splnené na minimálne 60%</w:t>
      </w:r>
      <w:r w:rsidR="003A3DF2">
        <w:rPr>
          <w:rFonts w:cs="Arial"/>
          <w:b/>
          <w:color w:val="000000" w:themeColor="text1"/>
        </w:rPr>
        <w:t xml:space="preserve">, </w:t>
      </w:r>
      <w:proofErr w:type="spellStart"/>
      <w:r w:rsidR="003A3DF2">
        <w:rPr>
          <w:rFonts w:cs="Arial"/>
          <w:b/>
          <w:color w:val="000000" w:themeColor="text1"/>
        </w:rPr>
        <w:t>t.j</w:t>
      </w:r>
      <w:proofErr w:type="spellEnd"/>
      <w:r w:rsidR="003A3DF2">
        <w:rPr>
          <w:rFonts w:cs="Arial"/>
          <w:b/>
          <w:color w:val="000000" w:themeColor="text1"/>
        </w:rPr>
        <w:t xml:space="preserve">. </w:t>
      </w:r>
      <w:proofErr w:type="spellStart"/>
      <w:r w:rsidR="003A3DF2">
        <w:rPr>
          <w:rFonts w:cs="Arial"/>
          <w:b/>
          <w:color w:val="000000" w:themeColor="text1"/>
        </w:rPr>
        <w:t>ŽoPr</w:t>
      </w:r>
      <w:proofErr w:type="spellEnd"/>
      <w:r w:rsidR="003A3DF2">
        <w:rPr>
          <w:rFonts w:cs="Arial"/>
          <w:b/>
          <w:color w:val="000000" w:themeColor="text1"/>
        </w:rPr>
        <w:t xml:space="preserve"> musí získať minimálne </w:t>
      </w:r>
      <w:r w:rsidR="000C0C81">
        <w:rPr>
          <w:rFonts w:cs="Arial"/>
          <w:b/>
          <w:color w:val="000000" w:themeColor="text1"/>
        </w:rPr>
        <w:t>1</w:t>
      </w:r>
      <w:r w:rsidR="0091485C">
        <w:rPr>
          <w:rFonts w:cs="Arial"/>
          <w:b/>
          <w:color w:val="000000" w:themeColor="text1"/>
        </w:rPr>
        <w:t>3</w:t>
      </w:r>
      <w:r w:rsidR="003A3DF2">
        <w:rPr>
          <w:rFonts w:cs="Arial"/>
          <w:b/>
          <w:color w:val="000000" w:themeColor="text1"/>
        </w:rPr>
        <w:t xml:space="preserve"> bodov</w:t>
      </w:r>
      <w:r w:rsidRPr="00A654E1">
        <w:rPr>
          <w:rFonts w:cs="Arial"/>
          <w:b/>
          <w:color w:val="000000" w:themeColor="text1"/>
        </w:rPr>
        <w:t>.</w:t>
      </w:r>
    </w:p>
    <w:p w14:paraId="7A5B7EBD" w14:textId="77777777" w:rsidR="00AD4FD2" w:rsidRDefault="00AD4FD2">
      <w:pPr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br w:type="page"/>
      </w:r>
    </w:p>
    <w:p w14:paraId="231A02D6" w14:textId="77777777" w:rsidR="00607288" w:rsidRPr="00334C9E" w:rsidRDefault="00607288" w:rsidP="00607288">
      <w:pPr>
        <w:spacing w:after="0" w:line="240" w:lineRule="auto"/>
        <w:ind w:left="1418" w:right="1139" w:hanging="360"/>
        <w:contextualSpacing/>
        <w:jc w:val="center"/>
        <w:outlineLvl w:val="0"/>
        <w:rPr>
          <w:rFonts w:eastAsia="Arial Unicode MS" w:cs="Arial"/>
          <w:color w:val="000000" w:themeColor="text1"/>
          <w:sz w:val="28"/>
          <w:u w:color="000000"/>
        </w:rPr>
      </w:pPr>
      <w:r w:rsidRPr="003615B6">
        <w:rPr>
          <w:rFonts w:eastAsia="Times New Roman" w:cs="Arial"/>
          <w:b/>
          <w:bCs/>
          <w:color w:val="000000" w:themeColor="text1"/>
          <w:sz w:val="28"/>
          <w:lang w:bidi="en-US"/>
        </w:rPr>
        <w:lastRenderedPageBreak/>
        <w:t xml:space="preserve">KRITÉRIÁ PRE VÝBER </w:t>
      </w:r>
      <w:r w:rsidRPr="00334C9E">
        <w:rPr>
          <w:rFonts w:eastAsia="Times New Roman" w:cs="Arial"/>
          <w:b/>
          <w:bCs/>
          <w:color w:val="000000" w:themeColor="text1"/>
          <w:sz w:val="28"/>
          <w:lang w:bidi="en-US"/>
        </w:rPr>
        <w:t>PROJEKTOV</w:t>
      </w:r>
      <w:r w:rsidRPr="003615B6">
        <w:rPr>
          <w:rFonts w:eastAsia="Times New Roman" w:cs="Arial"/>
          <w:b/>
          <w:bCs/>
          <w:color w:val="000000" w:themeColor="text1"/>
          <w:sz w:val="28"/>
          <w:lang w:bidi="en-US"/>
        </w:rPr>
        <w:t xml:space="preserve"> – ROZLIŠOVACIE KRITÉRIÁ</w:t>
      </w:r>
    </w:p>
    <w:p w14:paraId="37EB8E0E" w14:textId="77777777" w:rsidR="00607288" w:rsidRDefault="00607288" w:rsidP="00607288">
      <w:pPr>
        <w:spacing w:after="120"/>
        <w:jc w:val="both"/>
        <w:rPr>
          <w:rFonts w:cs="Arial"/>
          <w:b/>
          <w:color w:val="000000" w:themeColor="text1"/>
        </w:rPr>
      </w:pPr>
    </w:p>
    <w:tbl>
      <w:tblPr>
        <w:tblStyle w:val="Mriekatabuky"/>
        <w:tblW w:w="14851" w:type="dxa"/>
        <w:jc w:val="center"/>
        <w:tblLook w:val="04A0" w:firstRow="1" w:lastRow="0" w:firstColumn="1" w:lastColumn="0" w:noHBand="0" w:noVBand="1"/>
      </w:tblPr>
      <w:tblGrid>
        <w:gridCol w:w="3185"/>
        <w:gridCol w:w="11666"/>
      </w:tblGrid>
      <w:tr w:rsidR="00607288" w:rsidRPr="00A42D69" w14:paraId="71587FD7" w14:textId="77777777" w:rsidTr="00C47E32">
        <w:trPr>
          <w:trHeight w:val="516"/>
          <w:jc w:val="center"/>
        </w:trPr>
        <w:tc>
          <w:tcPr>
            <w:tcW w:w="3185" w:type="dxa"/>
            <w:shd w:val="clear" w:color="auto" w:fill="BDD6EE" w:themeFill="accent1" w:themeFillTint="66"/>
          </w:tcPr>
          <w:p w14:paraId="62B57F68" w14:textId="77777777" w:rsidR="00607288" w:rsidRPr="00C63419" w:rsidRDefault="00607288" w:rsidP="00C47E3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Operačný program</w:t>
            </w:r>
          </w:p>
        </w:tc>
        <w:tc>
          <w:tcPr>
            <w:tcW w:w="11666" w:type="dxa"/>
          </w:tcPr>
          <w:p w14:paraId="67E5AE31" w14:textId="77777777" w:rsidR="00607288" w:rsidRPr="00A42D69" w:rsidRDefault="00607288" w:rsidP="00C47E32">
            <w:pPr>
              <w:spacing w:before="120" w:after="120"/>
              <w:ind w:firstLine="28"/>
              <w:jc w:val="both"/>
            </w:pPr>
            <w:r w:rsidRPr="00A42D69">
              <w:t>Integrovaný regionálny operačný program</w:t>
            </w:r>
          </w:p>
        </w:tc>
      </w:tr>
      <w:tr w:rsidR="00607288" w:rsidRPr="00A42D69" w14:paraId="6357733E" w14:textId="77777777" w:rsidTr="00C47E32">
        <w:trPr>
          <w:trHeight w:val="516"/>
          <w:jc w:val="center"/>
        </w:trPr>
        <w:tc>
          <w:tcPr>
            <w:tcW w:w="3185" w:type="dxa"/>
            <w:shd w:val="clear" w:color="auto" w:fill="BDD6EE" w:themeFill="accent1" w:themeFillTint="66"/>
          </w:tcPr>
          <w:p w14:paraId="6B2D467A" w14:textId="77777777" w:rsidR="00607288" w:rsidRPr="00C63419" w:rsidRDefault="00607288" w:rsidP="00C47E3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Prioritná os</w:t>
            </w:r>
          </w:p>
        </w:tc>
        <w:tc>
          <w:tcPr>
            <w:tcW w:w="11666" w:type="dxa"/>
          </w:tcPr>
          <w:p w14:paraId="42F59B66" w14:textId="77777777" w:rsidR="00607288" w:rsidRPr="00A42D69" w:rsidRDefault="00607288" w:rsidP="00C47E32">
            <w:pPr>
              <w:spacing w:before="120" w:after="120"/>
              <w:ind w:firstLine="28"/>
              <w:jc w:val="both"/>
            </w:pPr>
            <w:r w:rsidRPr="00A42D69">
              <w:t>5. Miestny rozvoj vedený komunitou</w:t>
            </w:r>
          </w:p>
        </w:tc>
      </w:tr>
      <w:tr w:rsidR="00607288" w:rsidRPr="00A42D69" w14:paraId="6EFA00B8" w14:textId="77777777" w:rsidTr="00C47E32">
        <w:trPr>
          <w:trHeight w:val="789"/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2CECED89" w14:textId="77777777" w:rsidR="00607288" w:rsidRPr="00C63419" w:rsidRDefault="00607288" w:rsidP="00C47E3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Investičná priorita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18617CB6" w14:textId="77777777" w:rsidR="00607288" w:rsidRPr="00A42D69" w:rsidRDefault="00607288" w:rsidP="00C47E32">
            <w:pPr>
              <w:tabs>
                <w:tab w:val="left" w:pos="8545"/>
              </w:tabs>
              <w:spacing w:before="120" w:after="120"/>
              <w:ind w:firstLine="28"/>
              <w:jc w:val="both"/>
            </w:pPr>
            <w:r w:rsidRPr="00A42D69">
              <w:t>5.1 Záväzné investície v rámci stratégií miestneho rozvoja vedeného komunitou</w:t>
            </w:r>
            <w:r>
              <w:tab/>
            </w:r>
          </w:p>
        </w:tc>
      </w:tr>
      <w:tr w:rsidR="00607288" w:rsidRPr="00A42D69" w14:paraId="3B589A43" w14:textId="77777777" w:rsidTr="00C47E32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07FA924D" w14:textId="77777777" w:rsidR="00607288" w:rsidRPr="00C63419" w:rsidRDefault="00607288" w:rsidP="00C47E3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Špecifický cieľ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32CB4667" w14:textId="77777777" w:rsidR="00607288" w:rsidRPr="00A42D69" w:rsidRDefault="00795A9D" w:rsidP="00C47E32">
            <w:pPr>
              <w:spacing w:before="120" w:after="120"/>
              <w:jc w:val="both"/>
            </w:pPr>
            <w:sdt>
              <w:sdtPr>
                <w:rPr>
                  <w:rFonts w:cs="Arial"/>
                  <w:sz w:val="20"/>
                </w:rPr>
                <w:alias w:val="Výber špecifického cieľa IROP"/>
                <w:tag w:val="ŠC IROP"/>
                <w:id w:val="-899755796"/>
                <w:placeholder>
                  <w:docPart w:val="572DA1377D824A99B62E847102DED519"/>
                </w:placeholder>
                <w:dropDownList>
                  <w:listItem w:value="Vyberte položku."/>
                  <w:listItem w:displayText="5.1.1 Zvýšenie zamestnanosti na miestnej úrovni podporou podnikania a inovácií" w:value="5.1.1 Zvýšenie zamestnanosti na miestnej úrovni podporou podnikania a inovácií"/>
                  <w:listItem w:displayText="5.1.2 Zlepšenie udržateľných vzťahov medzi vidieckymi rozvojovými centrami a ich zázemím vo verejných službách a vo verejných infraštruktúrach" w:value="5.1.2 Zlepšenie udržateľných vzťahov medzi vidieckymi rozvojovými centrami a ich zázemím vo verejných službách a vo verejných infraštruktúrach"/>
                </w:dropDownList>
              </w:sdtPr>
              <w:sdtEndPr/>
              <w:sdtContent>
                <w:r w:rsidR="0023603D">
                  <w:rPr>
                    <w:rFonts w:cs="Arial"/>
                    <w:sz w:val="20"/>
                  </w:rPr>
                  <w:t>5.1.2 Zlepšenie udržateľných vzťahov medzi vidieckymi rozvojovými centrami a ich zázemím vo verejných službách a vo verejných infraštruktúrach</w:t>
                </w:r>
              </w:sdtContent>
            </w:sdt>
          </w:p>
        </w:tc>
      </w:tr>
      <w:tr w:rsidR="00607288" w:rsidRPr="00A42D69" w14:paraId="751D216A" w14:textId="77777777" w:rsidTr="00C47E32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5122C2B2" w14:textId="77777777" w:rsidR="00607288" w:rsidRPr="00C63419" w:rsidRDefault="00607288" w:rsidP="00C47E3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MAS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3D941602" w14:textId="77777777" w:rsidR="00607288" w:rsidRPr="00A42D69" w:rsidRDefault="0023603D" w:rsidP="00C47E32">
            <w:pPr>
              <w:spacing w:before="120" w:after="120"/>
              <w:jc w:val="both"/>
            </w:pPr>
            <w:r>
              <w:rPr>
                <w:i/>
              </w:rPr>
              <w:t>Kopaničiarsky región – miestna akčná skupina</w:t>
            </w:r>
          </w:p>
        </w:tc>
      </w:tr>
      <w:tr w:rsidR="00607288" w:rsidRPr="00A42D69" w14:paraId="494E11FE" w14:textId="77777777" w:rsidTr="00C47E32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7997E5C7" w14:textId="77777777" w:rsidR="00607288" w:rsidRPr="00C63419" w:rsidRDefault="00607288" w:rsidP="00C47E3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Hlavná aktivita projektu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5356F050" w14:textId="77777777" w:rsidR="00607288" w:rsidRPr="00A42D69" w:rsidRDefault="00795A9D" w:rsidP="00C47E32">
            <w:pPr>
              <w:spacing w:before="120" w:after="120"/>
              <w:jc w:val="both"/>
              <w:rPr>
                <w:b/>
              </w:rPr>
            </w:pPr>
            <w:sdt>
              <w:sdtPr>
                <w:rPr>
                  <w:rFonts w:cs="Arial"/>
                  <w:sz w:val="20"/>
                </w:rPr>
                <w:alias w:val="Hlavné aktivity"/>
                <w:tag w:val="Hlavné aktivity"/>
                <w:id w:val="-327061177"/>
                <w:placeholder>
                  <w:docPart w:val="B7A212540D384E958EF804D7271F30E8"/>
                </w:placeholder>
                <w:dropDownList>
                  <w:listItem w:value="Vyberte položku."/>
                  <w:listItem w:displayText="A1 Podpora podnikania a inovácií" w:value="A1 Podpora podnikania a inovácií"/>
                  <w:listItem w:displayText="B1 Investície do cyklistických trás a súvisiacej podpornej infraštruktúry" w:value="B1 Investície do cyklistických trás a súvisiacej podpornej infraštruktúry"/>
                  <w:listItem w:displayText="B2 Zvyšovanie bezpečnosti a dostupnosti sídiel" w:value="B2 Zvyšovanie bezpečnosti a dostupnosti sídiel"/>
                  <w:listItem w:displayText="B3 Nákup vozdiel spoločnej dopravy osôb" w:value="B3 Nákup vozdiel spoločnej dopravy osôb"/>
                  <w:listItem w:displayText="C1 Komunitné sociálne služby" w:value="C1 Komunitné sociálne služby"/>
                  <w:listItem w:displayText="C2 Terénne a ambulantné služby" w:value="C2 Terénne a ambulantné služby"/>
                  <w:listItem w:displayText="D1 Učebne základných škôl" w:value="D1 Učebne základných škôl"/>
                  <w:listItem w:displayText="D2 Skvalitnenie a rozšírenie kapacít predškolských zariadení" w:value="D2 Skvalitnenie a rozšírenie kapacít predškolských zariadení"/>
                  <w:listItem w:displayText="E1 Trhové priestory" w:value="E1 Trhové priestory"/>
                  <w:listItem w:displayText="F1 Verejný vodovod" w:value="F1 Verejný vodovod"/>
                  <w:listItem w:displayText="F2 Verejná kanalizácia" w:value="F2 Verejná kanalizácia"/>
                </w:dropDownList>
              </w:sdtPr>
              <w:sdtEndPr/>
              <w:sdtContent>
                <w:r w:rsidR="0023603D">
                  <w:rPr>
                    <w:rFonts w:cs="Arial"/>
                    <w:sz w:val="20"/>
                  </w:rPr>
                  <w:t>B2 Zvyšovanie bezpečnosti a dostupnosti sídiel</w:t>
                </w:r>
              </w:sdtContent>
            </w:sdt>
          </w:p>
        </w:tc>
      </w:tr>
    </w:tbl>
    <w:p w14:paraId="53150A73" w14:textId="77777777" w:rsidR="00607288" w:rsidRDefault="00607288" w:rsidP="00607288">
      <w:pPr>
        <w:spacing w:after="120"/>
        <w:jc w:val="both"/>
        <w:rPr>
          <w:rFonts w:cs="Arial"/>
          <w:b/>
          <w:color w:val="000000" w:themeColor="text1"/>
        </w:rPr>
      </w:pPr>
    </w:p>
    <w:p w14:paraId="693EBB10" w14:textId="77777777" w:rsidR="003B1FA9" w:rsidRPr="00A654E1" w:rsidRDefault="003B1FA9" w:rsidP="00A654E1">
      <w:pPr>
        <w:spacing w:before="120" w:after="120" w:line="240" w:lineRule="auto"/>
        <w:ind w:left="426"/>
        <w:jc w:val="both"/>
      </w:pPr>
      <w:r w:rsidRPr="00A654E1">
        <w:t>Ide o povinné kritériá, ktoré sa však aplikujú výlučne v prípade rovnosti bodov dvoch alebo viacerých žiadostí o príspevok nachádzajúcich sa na úrovni disponibilnej alokácie výzvy v príslušnom hodnotiacom kole, kedy nemôžu byť s ohľadom na obmedzenosť disponibilných zdrojov podporené všetky tieto žiadosti o príspevok.</w:t>
      </w:r>
    </w:p>
    <w:p w14:paraId="269B3420" w14:textId="77777777" w:rsidR="00607288" w:rsidRDefault="00607288" w:rsidP="00607288">
      <w:pPr>
        <w:spacing w:after="120"/>
        <w:jc w:val="both"/>
        <w:rPr>
          <w:rFonts w:cs="Arial"/>
          <w:color w:val="000000" w:themeColor="text1"/>
        </w:rPr>
      </w:pPr>
    </w:p>
    <w:p w14:paraId="2B2B64E7" w14:textId="77777777" w:rsidR="003B1FA9" w:rsidRPr="00A654E1" w:rsidRDefault="003B1FA9" w:rsidP="00A654E1">
      <w:pPr>
        <w:pStyle w:val="Odsekzoznamu"/>
        <w:ind w:left="426"/>
        <w:jc w:val="both"/>
        <w:rPr>
          <w:rFonts w:asciiTheme="minorHAnsi" w:hAnsiTheme="minorHAnsi"/>
        </w:rPr>
      </w:pPr>
      <w:proofErr w:type="spellStart"/>
      <w:r w:rsidRPr="00A654E1">
        <w:rPr>
          <w:rFonts w:asciiTheme="minorHAnsi" w:hAnsiTheme="minorHAnsi"/>
        </w:rPr>
        <w:t>Rozlišovacie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kritériá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sú</w:t>
      </w:r>
      <w:proofErr w:type="spellEnd"/>
      <w:r w:rsidRPr="00A654E1">
        <w:rPr>
          <w:rFonts w:asciiTheme="minorHAnsi" w:hAnsiTheme="minorHAnsi"/>
        </w:rPr>
        <w:t>:</w:t>
      </w:r>
    </w:p>
    <w:p w14:paraId="3ACAAB04" w14:textId="77777777" w:rsidR="003B1FA9" w:rsidRPr="0023603D" w:rsidRDefault="003B1FA9" w:rsidP="00A654E1">
      <w:pPr>
        <w:pStyle w:val="Odsekzoznamu"/>
        <w:numPr>
          <w:ilvl w:val="0"/>
          <w:numId w:val="32"/>
        </w:numPr>
        <w:spacing w:after="160" w:line="259" w:lineRule="auto"/>
        <w:ind w:left="1701"/>
        <w:jc w:val="both"/>
        <w:rPr>
          <w:rFonts w:asciiTheme="minorHAnsi" w:hAnsiTheme="minorHAnsi"/>
        </w:rPr>
      </w:pPr>
      <w:proofErr w:type="spellStart"/>
      <w:r w:rsidRPr="00A654E1">
        <w:rPr>
          <w:rFonts w:asciiTheme="minorHAnsi" w:hAnsiTheme="minorHAnsi"/>
        </w:rPr>
        <w:t>Posúdenie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vplyvu</w:t>
      </w:r>
      <w:proofErr w:type="spellEnd"/>
      <w:r w:rsidRPr="00A654E1">
        <w:rPr>
          <w:rFonts w:asciiTheme="minorHAnsi" w:hAnsiTheme="minorHAnsi"/>
        </w:rPr>
        <w:t xml:space="preserve"> a </w:t>
      </w:r>
      <w:proofErr w:type="spellStart"/>
      <w:r w:rsidRPr="00A654E1">
        <w:rPr>
          <w:rFonts w:asciiTheme="minorHAnsi" w:hAnsiTheme="minorHAnsi"/>
        </w:rPr>
        <w:t>dopadu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projektu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na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plnenie</w:t>
      </w:r>
      <w:proofErr w:type="spellEnd"/>
      <w:r w:rsidRPr="00A654E1">
        <w:rPr>
          <w:rFonts w:asciiTheme="minorHAnsi" w:hAnsiTheme="minorHAnsi"/>
        </w:rPr>
        <w:t xml:space="preserve"> </w:t>
      </w:r>
      <w:proofErr w:type="spellStart"/>
      <w:r w:rsidRPr="00A654E1">
        <w:rPr>
          <w:rFonts w:asciiTheme="minorHAnsi" w:hAnsiTheme="minorHAnsi"/>
        </w:rPr>
        <w:t>stratégiu</w:t>
      </w:r>
      <w:proofErr w:type="spellEnd"/>
      <w:r w:rsidRPr="00A654E1">
        <w:rPr>
          <w:rFonts w:asciiTheme="minorHAnsi" w:hAnsiTheme="minorHAnsi"/>
        </w:rPr>
        <w:t xml:space="preserve"> CLLD</w:t>
      </w:r>
      <w:r w:rsidR="0023603D">
        <w:rPr>
          <w:rFonts w:asciiTheme="minorHAnsi" w:hAnsiTheme="minorHAnsi"/>
        </w:rPr>
        <w:t xml:space="preserve">. </w:t>
      </w:r>
      <w:r w:rsidR="004938B3" w:rsidRPr="0023603D">
        <w:rPr>
          <w:rFonts w:ascii="Arial" w:hAnsi="Arial" w:cs="Arial"/>
          <w:sz w:val="20"/>
          <w:szCs w:val="20"/>
        </w:rPr>
        <w:t xml:space="preserve">Toto </w:t>
      </w:r>
      <w:proofErr w:type="spellStart"/>
      <w:r w:rsidR="004938B3" w:rsidRPr="0023603D">
        <w:rPr>
          <w:rFonts w:ascii="Arial" w:hAnsi="Arial" w:cs="Arial"/>
          <w:sz w:val="20"/>
          <w:szCs w:val="20"/>
        </w:rPr>
        <w:t>rozlišovacie</w:t>
      </w:r>
      <w:proofErr w:type="spellEnd"/>
      <w:r w:rsidR="004938B3" w:rsidRPr="0023603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938B3" w:rsidRPr="0023603D">
        <w:rPr>
          <w:rFonts w:ascii="Arial" w:hAnsi="Arial" w:cs="Arial"/>
          <w:sz w:val="20"/>
          <w:szCs w:val="20"/>
        </w:rPr>
        <w:t>kritérium</w:t>
      </w:r>
      <w:proofErr w:type="spellEnd"/>
      <w:r w:rsidR="004938B3" w:rsidRPr="0023603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938B3" w:rsidRPr="0023603D">
        <w:rPr>
          <w:rFonts w:ascii="Arial" w:hAnsi="Arial" w:cs="Arial"/>
          <w:sz w:val="20"/>
          <w:szCs w:val="20"/>
        </w:rPr>
        <w:t>aplikuje</w:t>
      </w:r>
      <w:proofErr w:type="spellEnd"/>
      <w:r w:rsidR="004938B3" w:rsidRPr="0023603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938B3" w:rsidRPr="0023603D">
        <w:rPr>
          <w:rFonts w:ascii="Arial" w:hAnsi="Arial" w:cs="Arial"/>
          <w:sz w:val="20"/>
          <w:szCs w:val="20"/>
        </w:rPr>
        <w:t>výberová</w:t>
      </w:r>
      <w:proofErr w:type="spellEnd"/>
      <w:r w:rsidR="004938B3" w:rsidRPr="0023603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938B3" w:rsidRPr="0023603D">
        <w:rPr>
          <w:rFonts w:ascii="Arial" w:hAnsi="Arial" w:cs="Arial"/>
          <w:sz w:val="20"/>
          <w:szCs w:val="20"/>
        </w:rPr>
        <w:t>komisia</w:t>
      </w:r>
      <w:proofErr w:type="spellEnd"/>
      <w:r w:rsidR="004938B3" w:rsidRPr="0023603D">
        <w:rPr>
          <w:rFonts w:ascii="Arial" w:hAnsi="Arial" w:cs="Arial"/>
          <w:sz w:val="20"/>
          <w:szCs w:val="20"/>
        </w:rPr>
        <w:t xml:space="preserve"> MAS.</w:t>
      </w:r>
    </w:p>
    <w:p w14:paraId="0C0F7BAB" w14:textId="77777777" w:rsidR="003B1FA9" w:rsidRPr="00334C9E" w:rsidRDefault="003B1FA9" w:rsidP="00607288">
      <w:pPr>
        <w:spacing w:after="120"/>
        <w:jc w:val="both"/>
        <w:rPr>
          <w:rFonts w:cs="Arial"/>
          <w:color w:val="000000" w:themeColor="text1"/>
        </w:rPr>
      </w:pPr>
    </w:p>
    <w:p w14:paraId="4907FFF9" w14:textId="77777777" w:rsidR="002B4BB6" w:rsidRPr="00334C9E" w:rsidRDefault="002B4BB6" w:rsidP="00BD6703">
      <w:pPr>
        <w:spacing w:after="0" w:line="240" w:lineRule="auto"/>
        <w:jc w:val="both"/>
        <w:rPr>
          <w:rFonts w:eastAsia="Times New Roman" w:cs="Arial"/>
          <w:b/>
          <w:color w:val="000000" w:themeColor="text1"/>
          <w:lang w:eastAsia="sk-SK"/>
        </w:rPr>
      </w:pPr>
    </w:p>
    <w:sectPr w:rsidR="002B4BB6" w:rsidRPr="00334C9E" w:rsidSect="00041014">
      <w:headerReference w:type="first" r:id="rId8"/>
      <w:footerReference w:type="first" r:id="rId9"/>
      <w:pgSz w:w="16838" w:h="11906" w:orient="landscape"/>
      <w:pgMar w:top="720" w:right="720" w:bottom="720" w:left="720" w:header="73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34458" w14:textId="77777777" w:rsidR="00795A9D" w:rsidRDefault="00795A9D" w:rsidP="006447D5">
      <w:pPr>
        <w:spacing w:after="0" w:line="240" w:lineRule="auto"/>
      </w:pPr>
      <w:r>
        <w:separator/>
      </w:r>
    </w:p>
  </w:endnote>
  <w:endnote w:type="continuationSeparator" w:id="0">
    <w:p w14:paraId="5831141A" w14:textId="77777777" w:rsidR="00795A9D" w:rsidRDefault="00795A9D" w:rsidP="00644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GotItcSCTEEBooCo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F6E89" w14:textId="77777777" w:rsidR="00041014" w:rsidRDefault="00795A9D" w:rsidP="00041014">
    <w:pPr>
      <w:pStyle w:val="Pta"/>
      <w:jc w:val="right"/>
    </w:pPr>
    <w:r>
      <w:rPr>
        <w:noProof/>
        <w:lang w:eastAsia="sk-SK"/>
      </w:rPr>
      <w:pict w14:anchorId="013F7099">
        <v:line id="Rovná spojnica 13" o:spid="_x0000_s1025" style="position:absolute;left:0;text-align:left;flip:y;z-index:251688960;visibility:visible;mso-width-relative:margin;mso-height-relative:margin" from="-.35pt,9.45pt" to="770.6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" strokecolor="#8496b0 [1951]" strokeweight="1.5pt">
          <v:stroke joinstyle="miter"/>
        </v:line>
      </w:pict>
    </w:r>
    <w:r w:rsidR="00041014">
      <w:t xml:space="preserve"> </w:t>
    </w:r>
  </w:p>
  <w:p w14:paraId="3B306300" w14:textId="5F1EB7F1" w:rsidR="00041014" w:rsidRPr="00041014" w:rsidRDefault="00041014" w:rsidP="00041014">
    <w:pPr>
      <w:pStyle w:val="Pta"/>
      <w:ind w:right="89"/>
      <w:jc w:val="right"/>
    </w:pPr>
    <w:r>
      <w:t xml:space="preserve">Strana </w:t>
    </w:r>
    <w:sdt>
      <w:sdtPr>
        <w:id w:val="1416054441"/>
        <w:docPartObj>
          <w:docPartGallery w:val="Page Numbers (Bottom of Page)"/>
          <w:docPartUnique/>
        </w:docPartObj>
      </w:sdtPr>
      <w:sdtEndPr/>
      <w:sdtContent>
        <w:r w:rsidR="00982652">
          <w:fldChar w:fldCharType="begin"/>
        </w:r>
        <w:r>
          <w:instrText>PAGE   \* MERGEFORMAT</w:instrText>
        </w:r>
        <w:r w:rsidR="00982652">
          <w:fldChar w:fldCharType="separate"/>
        </w:r>
        <w:r w:rsidR="002F5284">
          <w:rPr>
            <w:noProof/>
          </w:rPr>
          <w:t>1</w:t>
        </w:r>
        <w:r w:rsidR="00982652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1035A" w14:textId="77777777" w:rsidR="00795A9D" w:rsidRDefault="00795A9D" w:rsidP="006447D5">
      <w:pPr>
        <w:spacing w:after="0" w:line="240" w:lineRule="auto"/>
      </w:pPr>
      <w:r>
        <w:separator/>
      </w:r>
    </w:p>
  </w:footnote>
  <w:footnote w:type="continuationSeparator" w:id="0">
    <w:p w14:paraId="5E814756" w14:textId="77777777" w:rsidR="00795A9D" w:rsidRDefault="00795A9D" w:rsidP="006447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EBFA7" w14:textId="492BAE4C" w:rsidR="00E5263D" w:rsidRPr="001F013A" w:rsidRDefault="00B55883" w:rsidP="001D5D3D">
    <w:pPr>
      <w:pStyle w:val="Hlavika"/>
      <w:rPr>
        <w:rFonts w:ascii="Arial Narrow" w:hAnsi="Arial Narrow"/>
        <w:sz w:val="20"/>
      </w:rPr>
    </w:pPr>
    <w:r>
      <w:rPr>
        <w:noProof/>
        <w:lang w:eastAsia="sk-SK"/>
      </w:rPr>
      <w:drawing>
        <wp:anchor distT="0" distB="0" distL="114300" distR="114300" simplePos="0" relativeHeight="251693056" behindDoc="1" locked="0" layoutInCell="1" allowOverlap="1" wp14:anchorId="1CAFCA30" wp14:editId="700B3B0A">
          <wp:simplePos x="0" y="0"/>
          <wp:positionH relativeFrom="column">
            <wp:posOffset>4617720</wp:posOffset>
          </wp:positionH>
          <wp:positionV relativeFrom="paragraph">
            <wp:posOffset>-146685</wp:posOffset>
          </wp:positionV>
          <wp:extent cx="1786890" cy="509905"/>
          <wp:effectExtent l="0" t="0" r="0" b="0"/>
          <wp:wrapNone/>
          <wp:docPr id="7" name="Grafický objekt 1">
            <a:extLst xmlns:a="http://schemas.openxmlformats.org/drawingml/2006/main">
              <a:ext uri="{FF2B5EF4-FFF2-40B4-BE49-F238E27FC236}">
                <a16:creationId xmlns:a16="http://schemas.microsoft.com/office/drawing/2014/main" id="{63C9DC86-1395-48C1-B5B2-FE3E7C88B354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fický objekt 1">
                    <a:extLst>
                      <a:ext uri="{FF2B5EF4-FFF2-40B4-BE49-F238E27FC236}">
                        <a16:creationId xmlns:a16="http://schemas.microsoft.com/office/drawing/2014/main" id="{63C9DC86-1395-48C1-B5B2-FE3E7C88B354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t="28767"/>
                  <a:stretch/>
                </pic:blipFill>
                <pic:spPr>
                  <a:xfrm>
                    <a:off x="0" y="0"/>
                    <a:ext cx="1786890" cy="509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915C7"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91008" behindDoc="0" locked="0" layoutInCell="1" allowOverlap="1" wp14:anchorId="3D747078" wp14:editId="370B7925">
          <wp:simplePos x="0" y="0"/>
          <wp:positionH relativeFrom="column">
            <wp:posOffset>260590</wp:posOffset>
          </wp:positionH>
          <wp:positionV relativeFrom="paragraph">
            <wp:posOffset>-191950</wp:posOffset>
          </wp:positionV>
          <wp:extent cx="885825" cy="508959"/>
          <wp:effectExtent l="19050" t="0" r="9525" b="0"/>
          <wp:wrapNone/>
          <wp:docPr id="1" name="Obrázo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5089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95A9D">
      <w:rPr>
        <w:noProof/>
        <w:lang w:eastAsia="sk-SK"/>
      </w:rPr>
      <w:pict w14:anchorId="4E335A34">
        <v:line id="Rovná spojnica 20" o:spid="_x0000_s1027" style="position:absolute;z-index:251686912;visibility:visible;mso-position-horizontal-relative:page;mso-position-vertical-relative:text;mso-width-relative:margin;mso-height-relative:margin" from="7.15pt,-87.95pt" to="797.75pt,-8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" strokecolor="#8496b0 [1951]" strokeweight="1.5pt">
          <v:stroke joinstyle="miter"/>
          <w10:wrap anchorx="page"/>
        </v:line>
      </w:pict>
    </w:r>
    <w:r w:rsidR="00E5263D" w:rsidRPr="004C2F1F"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79744" behindDoc="1" locked="0" layoutInCell="1" allowOverlap="1" wp14:anchorId="23186DF6" wp14:editId="7B3F2D83">
          <wp:simplePos x="0" y="0"/>
          <wp:positionH relativeFrom="column">
            <wp:posOffset>8059098</wp:posOffset>
          </wp:positionH>
          <wp:positionV relativeFrom="paragraph">
            <wp:posOffset>-78105</wp:posOffset>
          </wp:positionV>
          <wp:extent cx="1638300" cy="457200"/>
          <wp:effectExtent l="0" t="0" r="0" b="0"/>
          <wp:wrapTight wrapText="bothSides">
            <wp:wrapPolygon edited="0">
              <wp:start x="0" y="0"/>
              <wp:lineTo x="0" y="20700"/>
              <wp:lineTo x="21349" y="20700"/>
              <wp:lineTo x="21349" y="0"/>
              <wp:lineTo x="0" y="0"/>
            </wp:wrapPolygon>
          </wp:wrapTight>
          <wp:docPr id="2" name="Obrázok 2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5263D" w:rsidRPr="004C2F1F"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77696" behindDoc="1" locked="0" layoutInCell="1" allowOverlap="1" wp14:anchorId="55C006A0" wp14:editId="4562E61E">
          <wp:simplePos x="0" y="0"/>
          <wp:positionH relativeFrom="column">
            <wp:posOffset>2434428</wp:posOffset>
          </wp:positionH>
          <wp:positionV relativeFrom="paragraph">
            <wp:posOffset>-92075</wp:posOffset>
          </wp:positionV>
          <wp:extent cx="561975" cy="471170"/>
          <wp:effectExtent l="0" t="0" r="9525" b="5080"/>
          <wp:wrapTight wrapText="bothSides">
            <wp:wrapPolygon edited="0">
              <wp:start x="2197" y="0"/>
              <wp:lineTo x="0" y="13973"/>
              <wp:lineTo x="0" y="19213"/>
              <wp:lineTo x="4393" y="20960"/>
              <wp:lineTo x="16108" y="20960"/>
              <wp:lineTo x="21234" y="19213"/>
              <wp:lineTo x="21234" y="13973"/>
              <wp:lineTo x="17573" y="13973"/>
              <wp:lineTo x="19769" y="9606"/>
              <wp:lineTo x="19037" y="0"/>
              <wp:lineTo x="2197" y="0"/>
            </wp:wrapPolygon>
          </wp:wrapTight>
          <wp:docPr id="5" name="Obrázok 1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44B2B87" w14:textId="5836CB8C" w:rsidR="00E5263D" w:rsidRDefault="00E5263D" w:rsidP="001D5D3D">
    <w:pPr>
      <w:pStyle w:val="Hlavika"/>
      <w:rPr>
        <w:rFonts w:ascii="Arial Narrow" w:hAnsi="Arial Narrow" w:cs="Arial"/>
        <w:sz w:val="20"/>
      </w:rPr>
    </w:pPr>
  </w:p>
  <w:p w14:paraId="02D1CD49" w14:textId="2B40A5E9" w:rsidR="00E5263D" w:rsidRDefault="00B55883" w:rsidP="00B55883">
    <w:pPr>
      <w:pStyle w:val="Hlavika"/>
      <w:tabs>
        <w:tab w:val="clear" w:pos="4680"/>
        <w:tab w:val="clear" w:pos="9360"/>
        <w:tab w:val="left" w:pos="1968"/>
      </w:tabs>
      <w:rPr>
        <w:rFonts w:ascii="Arial Narrow" w:hAnsi="Arial Narrow" w:cs="Arial"/>
        <w:sz w:val="20"/>
      </w:rPr>
    </w:pPr>
    <w:r>
      <w:rPr>
        <w:rFonts w:ascii="Arial Narrow" w:hAnsi="Arial Narrow" w:cs="Arial"/>
        <w:sz w:val="20"/>
      </w:rPr>
      <w:tab/>
    </w:r>
  </w:p>
  <w:p w14:paraId="45BD2B15" w14:textId="77777777" w:rsidR="00E5263D" w:rsidRPr="001D5D3D" w:rsidRDefault="00E5263D" w:rsidP="001D5D3D">
    <w:pPr>
      <w:pStyle w:val="Hlavika"/>
      <w:tabs>
        <w:tab w:val="clear" w:pos="4680"/>
        <w:tab w:val="clear" w:pos="9360"/>
        <w:tab w:val="right" w:pos="15309"/>
      </w:tabs>
      <w:rPr>
        <w:rFonts w:ascii="Arial Narrow" w:hAnsi="Arial Narrow" w:cs="Arial"/>
      </w:rPr>
    </w:pPr>
    <w:r w:rsidRPr="00334C9E">
      <w:rPr>
        <w:rFonts w:ascii="Arial Narrow" w:hAnsi="Arial Narrow" w:cs="Arial"/>
        <w:sz w:val="20"/>
      </w:rPr>
      <w:tab/>
    </w:r>
    <w:r w:rsidRPr="00AD4FD2">
      <w:rPr>
        <w:rFonts w:ascii="Arial Narrow" w:hAnsi="Arial Narrow" w:cs="Arial"/>
        <w:sz w:val="20"/>
      </w:rPr>
      <w:t xml:space="preserve">Príloha č. </w:t>
    </w:r>
    <w:r w:rsidR="00AD4FD2" w:rsidRPr="00AD4FD2">
      <w:rPr>
        <w:rFonts w:ascii="Arial Narrow" w:hAnsi="Arial Narrow" w:cs="Arial"/>
        <w:sz w:val="20"/>
      </w:rPr>
      <w:t>4</w:t>
    </w:r>
    <w:r w:rsidRPr="00AD4FD2">
      <w:rPr>
        <w:rFonts w:ascii="Arial Narrow" w:hAnsi="Arial Narrow" w:cs="Arial"/>
        <w:sz w:val="20"/>
      </w:rPr>
      <w:t xml:space="preserve"> výzvy – Kritériá na výber projektov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51F16"/>
    <w:multiLevelType w:val="hybridMultilevel"/>
    <w:tmpl w:val="9E0A5B3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A4DD6"/>
    <w:multiLevelType w:val="hybridMultilevel"/>
    <w:tmpl w:val="B728EDBA"/>
    <w:lvl w:ilvl="0" w:tplc="DECE4410">
      <w:start w:val="2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7004D"/>
    <w:multiLevelType w:val="hybridMultilevel"/>
    <w:tmpl w:val="9648B76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F1059B"/>
    <w:multiLevelType w:val="hybridMultilevel"/>
    <w:tmpl w:val="5D5CEC26"/>
    <w:lvl w:ilvl="0" w:tplc="631A44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F16433F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6047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963C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ECD76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7AE6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BE6F7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AA2BB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21685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685600"/>
    <w:multiLevelType w:val="hybridMultilevel"/>
    <w:tmpl w:val="ED3A697E"/>
    <w:lvl w:ilvl="0" w:tplc="041B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30061E7"/>
    <w:multiLevelType w:val="hybridMultilevel"/>
    <w:tmpl w:val="5D309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D53364"/>
    <w:multiLevelType w:val="hybridMultilevel"/>
    <w:tmpl w:val="15A473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111746"/>
    <w:multiLevelType w:val="hybridMultilevel"/>
    <w:tmpl w:val="6BD0800C"/>
    <w:lvl w:ilvl="0" w:tplc="2B140A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916103"/>
    <w:multiLevelType w:val="hybridMultilevel"/>
    <w:tmpl w:val="0846C94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542951"/>
    <w:multiLevelType w:val="hybridMultilevel"/>
    <w:tmpl w:val="80663D8A"/>
    <w:lvl w:ilvl="0" w:tplc="041B001B">
      <w:start w:val="1"/>
      <w:numFmt w:val="lowerRoman"/>
      <w:lvlText w:val="%1."/>
      <w:lvlJc w:val="right"/>
      <w:pPr>
        <w:ind w:left="2340" w:hanging="360"/>
      </w:pPr>
    </w:lvl>
    <w:lvl w:ilvl="1" w:tplc="041B0019" w:tentative="1">
      <w:start w:val="1"/>
      <w:numFmt w:val="lowerLetter"/>
      <w:lvlText w:val="%2."/>
      <w:lvlJc w:val="left"/>
      <w:pPr>
        <w:ind w:left="3060" w:hanging="360"/>
      </w:pPr>
    </w:lvl>
    <w:lvl w:ilvl="2" w:tplc="041B001B" w:tentative="1">
      <w:start w:val="1"/>
      <w:numFmt w:val="lowerRoman"/>
      <w:lvlText w:val="%3."/>
      <w:lvlJc w:val="right"/>
      <w:pPr>
        <w:ind w:left="3780" w:hanging="180"/>
      </w:pPr>
    </w:lvl>
    <w:lvl w:ilvl="3" w:tplc="041B000F" w:tentative="1">
      <w:start w:val="1"/>
      <w:numFmt w:val="decimal"/>
      <w:lvlText w:val="%4."/>
      <w:lvlJc w:val="left"/>
      <w:pPr>
        <w:ind w:left="4500" w:hanging="360"/>
      </w:pPr>
    </w:lvl>
    <w:lvl w:ilvl="4" w:tplc="041B0019" w:tentative="1">
      <w:start w:val="1"/>
      <w:numFmt w:val="lowerLetter"/>
      <w:lvlText w:val="%5."/>
      <w:lvlJc w:val="left"/>
      <w:pPr>
        <w:ind w:left="5220" w:hanging="360"/>
      </w:pPr>
    </w:lvl>
    <w:lvl w:ilvl="5" w:tplc="041B001B" w:tentative="1">
      <w:start w:val="1"/>
      <w:numFmt w:val="lowerRoman"/>
      <w:lvlText w:val="%6."/>
      <w:lvlJc w:val="right"/>
      <w:pPr>
        <w:ind w:left="5940" w:hanging="180"/>
      </w:pPr>
    </w:lvl>
    <w:lvl w:ilvl="6" w:tplc="041B000F" w:tentative="1">
      <w:start w:val="1"/>
      <w:numFmt w:val="decimal"/>
      <w:lvlText w:val="%7."/>
      <w:lvlJc w:val="left"/>
      <w:pPr>
        <w:ind w:left="6660" w:hanging="360"/>
      </w:pPr>
    </w:lvl>
    <w:lvl w:ilvl="7" w:tplc="041B0019" w:tentative="1">
      <w:start w:val="1"/>
      <w:numFmt w:val="lowerLetter"/>
      <w:lvlText w:val="%8."/>
      <w:lvlJc w:val="left"/>
      <w:pPr>
        <w:ind w:left="7380" w:hanging="360"/>
      </w:pPr>
    </w:lvl>
    <w:lvl w:ilvl="8" w:tplc="041B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0" w15:restartNumberingAfterBreak="0">
    <w:nsid w:val="38BA7A7D"/>
    <w:multiLevelType w:val="hybridMultilevel"/>
    <w:tmpl w:val="155CBAB8"/>
    <w:lvl w:ilvl="0" w:tplc="041B000F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1" w15:restartNumberingAfterBreak="0">
    <w:nsid w:val="3A8955FE"/>
    <w:multiLevelType w:val="hybridMultilevel"/>
    <w:tmpl w:val="96C21B2E"/>
    <w:lvl w:ilvl="0" w:tplc="26A047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E307663"/>
    <w:multiLevelType w:val="hybridMultilevel"/>
    <w:tmpl w:val="96C21B2E"/>
    <w:lvl w:ilvl="0" w:tplc="26A047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1063473"/>
    <w:multiLevelType w:val="hybridMultilevel"/>
    <w:tmpl w:val="C66CB02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2D3263"/>
    <w:multiLevelType w:val="hybridMultilevel"/>
    <w:tmpl w:val="5CE07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413C95"/>
    <w:multiLevelType w:val="hybridMultilevel"/>
    <w:tmpl w:val="ABF683DE"/>
    <w:lvl w:ilvl="0" w:tplc="3FF4ED6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CE1F74"/>
    <w:multiLevelType w:val="hybridMultilevel"/>
    <w:tmpl w:val="96C21B2E"/>
    <w:lvl w:ilvl="0" w:tplc="26A047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CFC1511"/>
    <w:multiLevelType w:val="hybridMultilevel"/>
    <w:tmpl w:val="C352D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0609DC"/>
    <w:multiLevelType w:val="hybridMultilevel"/>
    <w:tmpl w:val="D3CE291E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80469B"/>
    <w:multiLevelType w:val="hybridMultilevel"/>
    <w:tmpl w:val="CE5E776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B626FC"/>
    <w:multiLevelType w:val="hybridMultilevel"/>
    <w:tmpl w:val="29B8C7B2"/>
    <w:lvl w:ilvl="0" w:tplc="3804794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  <w:b w:val="0"/>
        <w:color w:val="auto"/>
      </w:rPr>
    </w:lvl>
    <w:lvl w:ilvl="1" w:tplc="7012EE3A">
      <w:start w:val="1"/>
      <w:numFmt w:val="upperLetter"/>
      <w:lvlText w:val="%2.)"/>
      <w:lvlJc w:val="left"/>
      <w:pPr>
        <w:tabs>
          <w:tab w:val="num" w:pos="1070"/>
        </w:tabs>
        <w:ind w:left="1070" w:hanging="360"/>
      </w:pPr>
      <w:rPr>
        <w:rFonts w:ascii="Arial" w:eastAsia="Trebuchet MS" w:hAnsi="Arial" w:cs="Arial"/>
        <w:b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6977189"/>
    <w:multiLevelType w:val="hybridMultilevel"/>
    <w:tmpl w:val="EA264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4E3A38"/>
    <w:multiLevelType w:val="hybridMultilevel"/>
    <w:tmpl w:val="88C43292"/>
    <w:lvl w:ilvl="0" w:tplc="CF884CB0">
      <w:start w:val="1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hint="default"/>
      </w:rPr>
    </w:lvl>
    <w:lvl w:ilvl="1" w:tplc="54C0BFF4">
      <w:numFmt w:val="bullet"/>
      <w:lvlText w:val="•"/>
      <w:lvlJc w:val="left"/>
      <w:pPr>
        <w:ind w:left="1850" w:hanging="705"/>
      </w:pPr>
      <w:rPr>
        <w:rFonts w:ascii="Arial" w:eastAsia="Trebuchet MS" w:hAnsi="Arial" w:cs="Arial" w:hint="default"/>
      </w:rPr>
    </w:lvl>
    <w:lvl w:ilvl="2" w:tplc="041B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3" w15:restartNumberingAfterBreak="0">
    <w:nsid w:val="6A9E6CEF"/>
    <w:multiLevelType w:val="hybridMultilevel"/>
    <w:tmpl w:val="9A2E74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C674F2"/>
    <w:multiLevelType w:val="hybridMultilevel"/>
    <w:tmpl w:val="B56A4DC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C241E3"/>
    <w:multiLevelType w:val="hybridMultilevel"/>
    <w:tmpl w:val="D69467E2"/>
    <w:lvl w:ilvl="0" w:tplc="041B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7287683B"/>
    <w:multiLevelType w:val="hybridMultilevel"/>
    <w:tmpl w:val="7598D0D6"/>
    <w:lvl w:ilvl="0" w:tplc="8B608810">
      <w:start w:val="4"/>
      <w:numFmt w:val="bullet"/>
      <w:lvlText w:val="-"/>
      <w:lvlJc w:val="left"/>
      <w:pPr>
        <w:ind w:left="720" w:hanging="360"/>
      </w:pPr>
      <w:rPr>
        <w:rFonts w:ascii="Verdana" w:eastAsiaTheme="majorEastAsia" w:hAnsi="Verdana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7E2010"/>
    <w:multiLevelType w:val="hybridMultilevel"/>
    <w:tmpl w:val="A0A094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F42F69"/>
    <w:multiLevelType w:val="hybridMultilevel"/>
    <w:tmpl w:val="8D0ED29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E15589"/>
    <w:multiLevelType w:val="hybridMultilevel"/>
    <w:tmpl w:val="7AFEEAA8"/>
    <w:lvl w:ilvl="0" w:tplc="3804794A">
      <w:numFmt w:val="bullet"/>
      <w:lvlText w:val="-"/>
      <w:lvlJc w:val="left"/>
      <w:pPr>
        <w:ind w:left="1430" w:hanging="360"/>
      </w:pPr>
      <w:rPr>
        <w:rFonts w:ascii="Arial" w:eastAsia="Times New Roman" w:hAnsi="Arial" w:hint="default"/>
        <w:b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0" w15:restartNumberingAfterBreak="0">
    <w:nsid w:val="7DCD6A77"/>
    <w:multiLevelType w:val="hybridMultilevel"/>
    <w:tmpl w:val="27146EA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0"/>
  </w:num>
  <w:num w:numId="4">
    <w:abstractNumId w:val="27"/>
  </w:num>
  <w:num w:numId="5">
    <w:abstractNumId w:val="28"/>
  </w:num>
  <w:num w:numId="6">
    <w:abstractNumId w:val="7"/>
  </w:num>
  <w:num w:numId="7">
    <w:abstractNumId w:val="25"/>
  </w:num>
  <w:num w:numId="8">
    <w:abstractNumId w:val="11"/>
  </w:num>
  <w:num w:numId="9">
    <w:abstractNumId w:val="12"/>
  </w:num>
  <w:num w:numId="10">
    <w:abstractNumId w:val="4"/>
  </w:num>
  <w:num w:numId="11">
    <w:abstractNumId w:val="16"/>
  </w:num>
  <w:num w:numId="12">
    <w:abstractNumId w:val="14"/>
  </w:num>
  <w:num w:numId="13">
    <w:abstractNumId w:val="23"/>
  </w:num>
  <w:num w:numId="14">
    <w:abstractNumId w:val="19"/>
  </w:num>
  <w:num w:numId="15">
    <w:abstractNumId w:val="13"/>
  </w:num>
  <w:num w:numId="16">
    <w:abstractNumId w:val="8"/>
  </w:num>
  <w:num w:numId="17">
    <w:abstractNumId w:val="17"/>
  </w:num>
  <w:num w:numId="18">
    <w:abstractNumId w:val="26"/>
  </w:num>
  <w:num w:numId="19">
    <w:abstractNumId w:val="21"/>
  </w:num>
  <w:num w:numId="20">
    <w:abstractNumId w:val="2"/>
  </w:num>
  <w:num w:numId="21">
    <w:abstractNumId w:val="1"/>
  </w:num>
  <w:num w:numId="22">
    <w:abstractNumId w:val="30"/>
  </w:num>
  <w:num w:numId="23">
    <w:abstractNumId w:val="6"/>
  </w:num>
  <w:num w:numId="24">
    <w:abstractNumId w:val="30"/>
  </w:num>
  <w:num w:numId="25">
    <w:abstractNumId w:val="1"/>
  </w:num>
  <w:num w:numId="26">
    <w:abstractNumId w:val="6"/>
  </w:num>
  <w:num w:numId="27">
    <w:abstractNumId w:val="5"/>
  </w:num>
  <w:num w:numId="28">
    <w:abstractNumId w:val="22"/>
  </w:num>
  <w:num w:numId="29">
    <w:abstractNumId w:val="20"/>
  </w:num>
  <w:num w:numId="30">
    <w:abstractNumId w:val="29"/>
  </w:num>
  <w:num w:numId="31">
    <w:abstractNumId w:val="10"/>
  </w:num>
  <w:num w:numId="32">
    <w:abstractNumId w:val="9"/>
  </w:num>
  <w:num w:numId="33">
    <w:abstractNumId w:val="18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trackRevisions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1A22"/>
    <w:rsid w:val="00002283"/>
    <w:rsid w:val="000074F8"/>
    <w:rsid w:val="000079A8"/>
    <w:rsid w:val="0001325E"/>
    <w:rsid w:val="000143D8"/>
    <w:rsid w:val="0001588A"/>
    <w:rsid w:val="0001660D"/>
    <w:rsid w:val="000166D8"/>
    <w:rsid w:val="00023B1F"/>
    <w:rsid w:val="00032EAB"/>
    <w:rsid w:val="00033031"/>
    <w:rsid w:val="0003655E"/>
    <w:rsid w:val="00041014"/>
    <w:rsid w:val="00053DF4"/>
    <w:rsid w:val="00055A2D"/>
    <w:rsid w:val="000579E5"/>
    <w:rsid w:val="0006402A"/>
    <w:rsid w:val="00066478"/>
    <w:rsid w:val="00066F7E"/>
    <w:rsid w:val="00067A71"/>
    <w:rsid w:val="00071E45"/>
    <w:rsid w:val="0007302B"/>
    <w:rsid w:val="00073386"/>
    <w:rsid w:val="00077913"/>
    <w:rsid w:val="0008016F"/>
    <w:rsid w:val="0008777E"/>
    <w:rsid w:val="000944CC"/>
    <w:rsid w:val="00094552"/>
    <w:rsid w:val="000956D6"/>
    <w:rsid w:val="00097647"/>
    <w:rsid w:val="000A5118"/>
    <w:rsid w:val="000A74C2"/>
    <w:rsid w:val="000B046D"/>
    <w:rsid w:val="000B1F02"/>
    <w:rsid w:val="000B3549"/>
    <w:rsid w:val="000B38D8"/>
    <w:rsid w:val="000C0810"/>
    <w:rsid w:val="000C0C81"/>
    <w:rsid w:val="000C159E"/>
    <w:rsid w:val="000C161C"/>
    <w:rsid w:val="000C44BF"/>
    <w:rsid w:val="000C56FF"/>
    <w:rsid w:val="000D28B0"/>
    <w:rsid w:val="000E2F43"/>
    <w:rsid w:val="000E3512"/>
    <w:rsid w:val="000E47C9"/>
    <w:rsid w:val="000E4973"/>
    <w:rsid w:val="000F1331"/>
    <w:rsid w:val="000F1A11"/>
    <w:rsid w:val="000F4063"/>
    <w:rsid w:val="00103508"/>
    <w:rsid w:val="00107DC2"/>
    <w:rsid w:val="00112DDE"/>
    <w:rsid w:val="00114339"/>
    <w:rsid w:val="00116456"/>
    <w:rsid w:val="00120081"/>
    <w:rsid w:val="001206CD"/>
    <w:rsid w:val="00120768"/>
    <w:rsid w:val="001266A0"/>
    <w:rsid w:val="0012785C"/>
    <w:rsid w:val="0013048D"/>
    <w:rsid w:val="0013534B"/>
    <w:rsid w:val="0013600D"/>
    <w:rsid w:val="00136D67"/>
    <w:rsid w:val="00142FD9"/>
    <w:rsid w:val="001502C2"/>
    <w:rsid w:val="00150B3D"/>
    <w:rsid w:val="00152043"/>
    <w:rsid w:val="0015422F"/>
    <w:rsid w:val="001548DC"/>
    <w:rsid w:val="00160A59"/>
    <w:rsid w:val="00170C4D"/>
    <w:rsid w:val="001714EF"/>
    <w:rsid w:val="001769BC"/>
    <w:rsid w:val="001816FF"/>
    <w:rsid w:val="00182222"/>
    <w:rsid w:val="001834B3"/>
    <w:rsid w:val="0018641E"/>
    <w:rsid w:val="00186AB8"/>
    <w:rsid w:val="00187338"/>
    <w:rsid w:val="00187E8D"/>
    <w:rsid w:val="00192A08"/>
    <w:rsid w:val="001A0BEE"/>
    <w:rsid w:val="001B0ED2"/>
    <w:rsid w:val="001B3ED7"/>
    <w:rsid w:val="001C1F44"/>
    <w:rsid w:val="001C7563"/>
    <w:rsid w:val="001D0B8B"/>
    <w:rsid w:val="001D15EF"/>
    <w:rsid w:val="001D1854"/>
    <w:rsid w:val="001D1A22"/>
    <w:rsid w:val="001D5D3D"/>
    <w:rsid w:val="001E10C6"/>
    <w:rsid w:val="001E6A35"/>
    <w:rsid w:val="001F0938"/>
    <w:rsid w:val="001F618A"/>
    <w:rsid w:val="002028E6"/>
    <w:rsid w:val="00206A9C"/>
    <w:rsid w:val="00212F85"/>
    <w:rsid w:val="00217790"/>
    <w:rsid w:val="00221D29"/>
    <w:rsid w:val="0022447A"/>
    <w:rsid w:val="00224938"/>
    <w:rsid w:val="0022588E"/>
    <w:rsid w:val="00226709"/>
    <w:rsid w:val="0023603D"/>
    <w:rsid w:val="00237713"/>
    <w:rsid w:val="00240572"/>
    <w:rsid w:val="00241F1A"/>
    <w:rsid w:val="002456FD"/>
    <w:rsid w:val="002573C6"/>
    <w:rsid w:val="00260B63"/>
    <w:rsid w:val="00262784"/>
    <w:rsid w:val="0026684D"/>
    <w:rsid w:val="00271BF5"/>
    <w:rsid w:val="002741A0"/>
    <w:rsid w:val="00275CCF"/>
    <w:rsid w:val="00281453"/>
    <w:rsid w:val="0028704D"/>
    <w:rsid w:val="002942EF"/>
    <w:rsid w:val="00295AC2"/>
    <w:rsid w:val="00295F74"/>
    <w:rsid w:val="00297E2A"/>
    <w:rsid w:val="002A0F60"/>
    <w:rsid w:val="002A2C37"/>
    <w:rsid w:val="002B3A18"/>
    <w:rsid w:val="002B4BB6"/>
    <w:rsid w:val="002B5816"/>
    <w:rsid w:val="002B5ACF"/>
    <w:rsid w:val="002B7238"/>
    <w:rsid w:val="002B7D3A"/>
    <w:rsid w:val="002C06FE"/>
    <w:rsid w:val="002C1952"/>
    <w:rsid w:val="002C58C1"/>
    <w:rsid w:val="002D0E71"/>
    <w:rsid w:val="002D30EF"/>
    <w:rsid w:val="002D5412"/>
    <w:rsid w:val="002D56BC"/>
    <w:rsid w:val="002E24F1"/>
    <w:rsid w:val="002E4D51"/>
    <w:rsid w:val="002E7672"/>
    <w:rsid w:val="002F07B1"/>
    <w:rsid w:val="002F40AF"/>
    <w:rsid w:val="002F5284"/>
    <w:rsid w:val="002F70FE"/>
    <w:rsid w:val="00300639"/>
    <w:rsid w:val="00303C57"/>
    <w:rsid w:val="00307EB6"/>
    <w:rsid w:val="0031467F"/>
    <w:rsid w:val="0031563E"/>
    <w:rsid w:val="00322B2E"/>
    <w:rsid w:val="00325032"/>
    <w:rsid w:val="003269E1"/>
    <w:rsid w:val="003320FE"/>
    <w:rsid w:val="00332619"/>
    <w:rsid w:val="00333D87"/>
    <w:rsid w:val="00334C9E"/>
    <w:rsid w:val="00336872"/>
    <w:rsid w:val="003409CA"/>
    <w:rsid w:val="00340A2A"/>
    <w:rsid w:val="00343C4B"/>
    <w:rsid w:val="00347286"/>
    <w:rsid w:val="003475FF"/>
    <w:rsid w:val="00351E7A"/>
    <w:rsid w:val="003615B6"/>
    <w:rsid w:val="003627FB"/>
    <w:rsid w:val="003631E5"/>
    <w:rsid w:val="00365AF1"/>
    <w:rsid w:val="003734EE"/>
    <w:rsid w:val="003751DB"/>
    <w:rsid w:val="003761E9"/>
    <w:rsid w:val="00380C46"/>
    <w:rsid w:val="00381A09"/>
    <w:rsid w:val="0038512E"/>
    <w:rsid w:val="00386033"/>
    <w:rsid w:val="00392C0B"/>
    <w:rsid w:val="00393DD9"/>
    <w:rsid w:val="003940A4"/>
    <w:rsid w:val="003A3DF2"/>
    <w:rsid w:val="003A4666"/>
    <w:rsid w:val="003B1FA9"/>
    <w:rsid w:val="003B32AA"/>
    <w:rsid w:val="003B43CE"/>
    <w:rsid w:val="003C0029"/>
    <w:rsid w:val="003C19C2"/>
    <w:rsid w:val="003C1E0A"/>
    <w:rsid w:val="003C3AA4"/>
    <w:rsid w:val="003C4EF8"/>
    <w:rsid w:val="003C52DC"/>
    <w:rsid w:val="003C6D55"/>
    <w:rsid w:val="003C7523"/>
    <w:rsid w:val="003C7A2D"/>
    <w:rsid w:val="003D558C"/>
    <w:rsid w:val="003D5FC2"/>
    <w:rsid w:val="003E019C"/>
    <w:rsid w:val="003E1BA7"/>
    <w:rsid w:val="003E55DE"/>
    <w:rsid w:val="003E706F"/>
    <w:rsid w:val="003F28D3"/>
    <w:rsid w:val="003F2E32"/>
    <w:rsid w:val="003F6C8E"/>
    <w:rsid w:val="003F749D"/>
    <w:rsid w:val="00401AB4"/>
    <w:rsid w:val="00404055"/>
    <w:rsid w:val="00411130"/>
    <w:rsid w:val="00412C46"/>
    <w:rsid w:val="00412FA0"/>
    <w:rsid w:val="00413E8F"/>
    <w:rsid w:val="00415A0F"/>
    <w:rsid w:val="004207A1"/>
    <w:rsid w:val="00420E07"/>
    <w:rsid w:val="00422E7D"/>
    <w:rsid w:val="004303F6"/>
    <w:rsid w:val="00430C29"/>
    <w:rsid w:val="004314A9"/>
    <w:rsid w:val="00434F9F"/>
    <w:rsid w:val="00440986"/>
    <w:rsid w:val="00442D84"/>
    <w:rsid w:val="00444C2E"/>
    <w:rsid w:val="00444FCC"/>
    <w:rsid w:val="0044548E"/>
    <w:rsid w:val="00445684"/>
    <w:rsid w:val="00445704"/>
    <w:rsid w:val="00447D47"/>
    <w:rsid w:val="00450852"/>
    <w:rsid w:val="00453E6F"/>
    <w:rsid w:val="00454BA6"/>
    <w:rsid w:val="00457071"/>
    <w:rsid w:val="00461E72"/>
    <w:rsid w:val="004627BA"/>
    <w:rsid w:val="00467B03"/>
    <w:rsid w:val="00471A78"/>
    <w:rsid w:val="00473D27"/>
    <w:rsid w:val="00480D9F"/>
    <w:rsid w:val="0049086C"/>
    <w:rsid w:val="00492C48"/>
    <w:rsid w:val="004938B3"/>
    <w:rsid w:val="00493914"/>
    <w:rsid w:val="00495768"/>
    <w:rsid w:val="0049731C"/>
    <w:rsid w:val="004A60BA"/>
    <w:rsid w:val="004B31A8"/>
    <w:rsid w:val="004B5519"/>
    <w:rsid w:val="004B5B76"/>
    <w:rsid w:val="004B756D"/>
    <w:rsid w:val="004C2866"/>
    <w:rsid w:val="004C301F"/>
    <w:rsid w:val="004D222E"/>
    <w:rsid w:val="004E0F21"/>
    <w:rsid w:val="004E27AC"/>
    <w:rsid w:val="004E4AF7"/>
    <w:rsid w:val="004E4BEF"/>
    <w:rsid w:val="004E6F28"/>
    <w:rsid w:val="004F01E2"/>
    <w:rsid w:val="004F40BE"/>
    <w:rsid w:val="004F43AF"/>
    <w:rsid w:val="004F4B9F"/>
    <w:rsid w:val="004F5BFC"/>
    <w:rsid w:val="004F7D78"/>
    <w:rsid w:val="0050633F"/>
    <w:rsid w:val="00506D00"/>
    <w:rsid w:val="0051226C"/>
    <w:rsid w:val="0051771A"/>
    <w:rsid w:val="005210F1"/>
    <w:rsid w:val="00524762"/>
    <w:rsid w:val="005268B1"/>
    <w:rsid w:val="00527195"/>
    <w:rsid w:val="005273A4"/>
    <w:rsid w:val="00533EDA"/>
    <w:rsid w:val="00534058"/>
    <w:rsid w:val="005347BB"/>
    <w:rsid w:val="00534E85"/>
    <w:rsid w:val="0054149D"/>
    <w:rsid w:val="0054484D"/>
    <w:rsid w:val="005453CA"/>
    <w:rsid w:val="0055119E"/>
    <w:rsid w:val="00555456"/>
    <w:rsid w:val="00561444"/>
    <w:rsid w:val="00563B2B"/>
    <w:rsid w:val="00563B91"/>
    <w:rsid w:val="00564DB5"/>
    <w:rsid w:val="0057380A"/>
    <w:rsid w:val="0057652E"/>
    <w:rsid w:val="00581A45"/>
    <w:rsid w:val="00581C5F"/>
    <w:rsid w:val="0059209D"/>
    <w:rsid w:val="0059573D"/>
    <w:rsid w:val="0059586E"/>
    <w:rsid w:val="00595B20"/>
    <w:rsid w:val="0059761F"/>
    <w:rsid w:val="005A2A5C"/>
    <w:rsid w:val="005A6C30"/>
    <w:rsid w:val="005A6CA9"/>
    <w:rsid w:val="005B1EA3"/>
    <w:rsid w:val="005B3219"/>
    <w:rsid w:val="005B448F"/>
    <w:rsid w:val="005B61FE"/>
    <w:rsid w:val="005B7014"/>
    <w:rsid w:val="005C0D61"/>
    <w:rsid w:val="005C1D17"/>
    <w:rsid w:val="005C5210"/>
    <w:rsid w:val="005D281E"/>
    <w:rsid w:val="005D6275"/>
    <w:rsid w:val="005E071B"/>
    <w:rsid w:val="005E5F54"/>
    <w:rsid w:val="005F092D"/>
    <w:rsid w:val="005F10A6"/>
    <w:rsid w:val="00600B81"/>
    <w:rsid w:val="006051BA"/>
    <w:rsid w:val="00607288"/>
    <w:rsid w:val="00610062"/>
    <w:rsid w:val="00611A9C"/>
    <w:rsid w:val="0061310C"/>
    <w:rsid w:val="006214BC"/>
    <w:rsid w:val="00623A14"/>
    <w:rsid w:val="0063370D"/>
    <w:rsid w:val="00633BC1"/>
    <w:rsid w:val="00634BE9"/>
    <w:rsid w:val="0063565C"/>
    <w:rsid w:val="00637D4D"/>
    <w:rsid w:val="00643048"/>
    <w:rsid w:val="0064304C"/>
    <w:rsid w:val="006436E8"/>
    <w:rsid w:val="006447D5"/>
    <w:rsid w:val="00656A72"/>
    <w:rsid w:val="006639C1"/>
    <w:rsid w:val="006666B3"/>
    <w:rsid w:val="006676D8"/>
    <w:rsid w:val="0067180D"/>
    <w:rsid w:val="0067272E"/>
    <w:rsid w:val="006753CF"/>
    <w:rsid w:val="00675F07"/>
    <w:rsid w:val="00677B16"/>
    <w:rsid w:val="00681312"/>
    <w:rsid w:val="00683495"/>
    <w:rsid w:val="00683514"/>
    <w:rsid w:val="00683692"/>
    <w:rsid w:val="0068421D"/>
    <w:rsid w:val="00694A48"/>
    <w:rsid w:val="006A2590"/>
    <w:rsid w:val="006A373F"/>
    <w:rsid w:val="006B000A"/>
    <w:rsid w:val="006B396B"/>
    <w:rsid w:val="006B3FDE"/>
    <w:rsid w:val="006B53D9"/>
    <w:rsid w:val="006B58E1"/>
    <w:rsid w:val="006C0E70"/>
    <w:rsid w:val="006C2958"/>
    <w:rsid w:val="006C38A1"/>
    <w:rsid w:val="006C528B"/>
    <w:rsid w:val="006C5BBE"/>
    <w:rsid w:val="006D30E9"/>
    <w:rsid w:val="006D4CDB"/>
    <w:rsid w:val="006E19BA"/>
    <w:rsid w:val="006E2422"/>
    <w:rsid w:val="006E3736"/>
    <w:rsid w:val="006E67EF"/>
    <w:rsid w:val="006F242F"/>
    <w:rsid w:val="006F283B"/>
    <w:rsid w:val="006F6E4B"/>
    <w:rsid w:val="006F757D"/>
    <w:rsid w:val="006F7E2F"/>
    <w:rsid w:val="00715E12"/>
    <w:rsid w:val="00715F66"/>
    <w:rsid w:val="00720FFF"/>
    <w:rsid w:val="00724D81"/>
    <w:rsid w:val="00736B1F"/>
    <w:rsid w:val="00737FE6"/>
    <w:rsid w:val="007422AA"/>
    <w:rsid w:val="00747198"/>
    <w:rsid w:val="0075185F"/>
    <w:rsid w:val="00755505"/>
    <w:rsid w:val="0076155E"/>
    <w:rsid w:val="00767508"/>
    <w:rsid w:val="00770176"/>
    <w:rsid w:val="00771679"/>
    <w:rsid w:val="00773281"/>
    <w:rsid w:val="00775650"/>
    <w:rsid w:val="00776E20"/>
    <w:rsid w:val="0078128F"/>
    <w:rsid w:val="00781E9F"/>
    <w:rsid w:val="00793D60"/>
    <w:rsid w:val="00794FB4"/>
    <w:rsid w:val="007953A8"/>
    <w:rsid w:val="00795A9D"/>
    <w:rsid w:val="00796DC9"/>
    <w:rsid w:val="007A21D8"/>
    <w:rsid w:val="007A3934"/>
    <w:rsid w:val="007A6B63"/>
    <w:rsid w:val="007A6E45"/>
    <w:rsid w:val="007B1085"/>
    <w:rsid w:val="007B39BB"/>
    <w:rsid w:val="007B6B36"/>
    <w:rsid w:val="007C416E"/>
    <w:rsid w:val="007D2241"/>
    <w:rsid w:val="007D2F5E"/>
    <w:rsid w:val="007D36FA"/>
    <w:rsid w:val="007D4C56"/>
    <w:rsid w:val="007D4EEE"/>
    <w:rsid w:val="007D5E49"/>
    <w:rsid w:val="007E0D53"/>
    <w:rsid w:val="007E2F96"/>
    <w:rsid w:val="007E35A8"/>
    <w:rsid w:val="007E5F48"/>
    <w:rsid w:val="007E6F49"/>
    <w:rsid w:val="007E7DF9"/>
    <w:rsid w:val="007F4600"/>
    <w:rsid w:val="007F5293"/>
    <w:rsid w:val="00804BD6"/>
    <w:rsid w:val="00805D7F"/>
    <w:rsid w:val="00815F8F"/>
    <w:rsid w:val="00816151"/>
    <w:rsid w:val="00823447"/>
    <w:rsid w:val="00823E50"/>
    <w:rsid w:val="0082565A"/>
    <w:rsid w:val="008258C4"/>
    <w:rsid w:val="00827943"/>
    <w:rsid w:val="00834FA7"/>
    <w:rsid w:val="008351C2"/>
    <w:rsid w:val="00835606"/>
    <w:rsid w:val="00836214"/>
    <w:rsid w:val="0083621D"/>
    <w:rsid w:val="008375BA"/>
    <w:rsid w:val="008410AE"/>
    <w:rsid w:val="008411C7"/>
    <w:rsid w:val="0084248B"/>
    <w:rsid w:val="0084546E"/>
    <w:rsid w:val="00847FAF"/>
    <w:rsid w:val="0085134A"/>
    <w:rsid w:val="008520E6"/>
    <w:rsid w:val="008531CF"/>
    <w:rsid w:val="008544DC"/>
    <w:rsid w:val="00856918"/>
    <w:rsid w:val="00860ED1"/>
    <w:rsid w:val="00877DCB"/>
    <w:rsid w:val="00881404"/>
    <w:rsid w:val="00884B2A"/>
    <w:rsid w:val="008915C7"/>
    <w:rsid w:val="00891FF6"/>
    <w:rsid w:val="00892C76"/>
    <w:rsid w:val="008947CB"/>
    <w:rsid w:val="00894842"/>
    <w:rsid w:val="0089625B"/>
    <w:rsid w:val="008976E0"/>
    <w:rsid w:val="008A57E8"/>
    <w:rsid w:val="008A584C"/>
    <w:rsid w:val="008A61FD"/>
    <w:rsid w:val="008A7F04"/>
    <w:rsid w:val="008B1462"/>
    <w:rsid w:val="008B4A3B"/>
    <w:rsid w:val="008C045A"/>
    <w:rsid w:val="008C062F"/>
    <w:rsid w:val="008C19FA"/>
    <w:rsid w:val="008C3491"/>
    <w:rsid w:val="008D2056"/>
    <w:rsid w:val="008D2C23"/>
    <w:rsid w:val="008D6238"/>
    <w:rsid w:val="008D62B8"/>
    <w:rsid w:val="008D6DCA"/>
    <w:rsid w:val="008D71E2"/>
    <w:rsid w:val="008E0299"/>
    <w:rsid w:val="008E0E6B"/>
    <w:rsid w:val="008E28C1"/>
    <w:rsid w:val="008E5D06"/>
    <w:rsid w:val="008F1E25"/>
    <w:rsid w:val="008F2B0E"/>
    <w:rsid w:val="008F2CA3"/>
    <w:rsid w:val="008F3085"/>
    <w:rsid w:val="008F5915"/>
    <w:rsid w:val="008F7359"/>
    <w:rsid w:val="0090089A"/>
    <w:rsid w:val="00900CE2"/>
    <w:rsid w:val="0090198D"/>
    <w:rsid w:val="00905EAD"/>
    <w:rsid w:val="009100F3"/>
    <w:rsid w:val="00912DE3"/>
    <w:rsid w:val="0091485C"/>
    <w:rsid w:val="00917104"/>
    <w:rsid w:val="0091775B"/>
    <w:rsid w:val="009178C1"/>
    <w:rsid w:val="009213ED"/>
    <w:rsid w:val="00923003"/>
    <w:rsid w:val="00924BBE"/>
    <w:rsid w:val="00927022"/>
    <w:rsid w:val="009303EE"/>
    <w:rsid w:val="0093053A"/>
    <w:rsid w:val="00930A61"/>
    <w:rsid w:val="00930DED"/>
    <w:rsid w:val="00930E64"/>
    <w:rsid w:val="00935F63"/>
    <w:rsid w:val="009409BA"/>
    <w:rsid w:val="009436F8"/>
    <w:rsid w:val="0094486C"/>
    <w:rsid w:val="009459EB"/>
    <w:rsid w:val="009472B3"/>
    <w:rsid w:val="009539D4"/>
    <w:rsid w:val="00953BEB"/>
    <w:rsid w:val="009620CE"/>
    <w:rsid w:val="00964622"/>
    <w:rsid w:val="009656BA"/>
    <w:rsid w:val="009662C0"/>
    <w:rsid w:val="0096686B"/>
    <w:rsid w:val="00974DED"/>
    <w:rsid w:val="00980F45"/>
    <w:rsid w:val="00982652"/>
    <w:rsid w:val="009838AC"/>
    <w:rsid w:val="00985A87"/>
    <w:rsid w:val="00987448"/>
    <w:rsid w:val="00992DC2"/>
    <w:rsid w:val="009A31D1"/>
    <w:rsid w:val="009A41D7"/>
    <w:rsid w:val="009A4784"/>
    <w:rsid w:val="009A5285"/>
    <w:rsid w:val="009A72EF"/>
    <w:rsid w:val="009A74D4"/>
    <w:rsid w:val="009B3050"/>
    <w:rsid w:val="009B348E"/>
    <w:rsid w:val="009B3553"/>
    <w:rsid w:val="009B48AD"/>
    <w:rsid w:val="009B48DE"/>
    <w:rsid w:val="009C1430"/>
    <w:rsid w:val="009C3587"/>
    <w:rsid w:val="009C4230"/>
    <w:rsid w:val="009C4807"/>
    <w:rsid w:val="009C5919"/>
    <w:rsid w:val="009C73CD"/>
    <w:rsid w:val="009D0F33"/>
    <w:rsid w:val="009D1264"/>
    <w:rsid w:val="009D3E20"/>
    <w:rsid w:val="009D712A"/>
    <w:rsid w:val="009D7170"/>
    <w:rsid w:val="009E454B"/>
    <w:rsid w:val="009F45CB"/>
    <w:rsid w:val="009F49A6"/>
    <w:rsid w:val="009F522C"/>
    <w:rsid w:val="00A02EE4"/>
    <w:rsid w:val="00A0584B"/>
    <w:rsid w:val="00A07A2E"/>
    <w:rsid w:val="00A1188F"/>
    <w:rsid w:val="00A1276E"/>
    <w:rsid w:val="00A1615E"/>
    <w:rsid w:val="00A1718E"/>
    <w:rsid w:val="00A24AAB"/>
    <w:rsid w:val="00A255C3"/>
    <w:rsid w:val="00A2679A"/>
    <w:rsid w:val="00A320B8"/>
    <w:rsid w:val="00A32F68"/>
    <w:rsid w:val="00A33722"/>
    <w:rsid w:val="00A40C38"/>
    <w:rsid w:val="00A44DAE"/>
    <w:rsid w:val="00A456CB"/>
    <w:rsid w:val="00A461B3"/>
    <w:rsid w:val="00A46E2E"/>
    <w:rsid w:val="00A5497F"/>
    <w:rsid w:val="00A570E9"/>
    <w:rsid w:val="00A6147C"/>
    <w:rsid w:val="00A62F8E"/>
    <w:rsid w:val="00A654E1"/>
    <w:rsid w:val="00A65B56"/>
    <w:rsid w:val="00A7118F"/>
    <w:rsid w:val="00A72B82"/>
    <w:rsid w:val="00A73C36"/>
    <w:rsid w:val="00A74622"/>
    <w:rsid w:val="00A75668"/>
    <w:rsid w:val="00A76CE5"/>
    <w:rsid w:val="00A80F92"/>
    <w:rsid w:val="00A83B3E"/>
    <w:rsid w:val="00A83F0B"/>
    <w:rsid w:val="00A8557A"/>
    <w:rsid w:val="00A86CE3"/>
    <w:rsid w:val="00A92D52"/>
    <w:rsid w:val="00A94048"/>
    <w:rsid w:val="00AA489C"/>
    <w:rsid w:val="00AA7B24"/>
    <w:rsid w:val="00AA7FE2"/>
    <w:rsid w:val="00AB00D1"/>
    <w:rsid w:val="00AB1998"/>
    <w:rsid w:val="00AB3156"/>
    <w:rsid w:val="00AB37C1"/>
    <w:rsid w:val="00AB7C6D"/>
    <w:rsid w:val="00AC1F74"/>
    <w:rsid w:val="00AC6372"/>
    <w:rsid w:val="00AD086A"/>
    <w:rsid w:val="00AD1102"/>
    <w:rsid w:val="00AD1A4F"/>
    <w:rsid w:val="00AD30C0"/>
    <w:rsid w:val="00AD4FD2"/>
    <w:rsid w:val="00AD78E7"/>
    <w:rsid w:val="00AE0E4B"/>
    <w:rsid w:val="00AE14A4"/>
    <w:rsid w:val="00AE20AD"/>
    <w:rsid w:val="00AE7306"/>
    <w:rsid w:val="00AF201F"/>
    <w:rsid w:val="00AF3F35"/>
    <w:rsid w:val="00AF6C46"/>
    <w:rsid w:val="00B002CF"/>
    <w:rsid w:val="00B06AFB"/>
    <w:rsid w:val="00B1456D"/>
    <w:rsid w:val="00B253C5"/>
    <w:rsid w:val="00B27BF9"/>
    <w:rsid w:val="00B30383"/>
    <w:rsid w:val="00B34267"/>
    <w:rsid w:val="00B342A2"/>
    <w:rsid w:val="00B34901"/>
    <w:rsid w:val="00B351B9"/>
    <w:rsid w:val="00B40366"/>
    <w:rsid w:val="00B43EB2"/>
    <w:rsid w:val="00B444EF"/>
    <w:rsid w:val="00B455BE"/>
    <w:rsid w:val="00B47DBF"/>
    <w:rsid w:val="00B509DD"/>
    <w:rsid w:val="00B5333E"/>
    <w:rsid w:val="00B54823"/>
    <w:rsid w:val="00B54913"/>
    <w:rsid w:val="00B5566B"/>
    <w:rsid w:val="00B55883"/>
    <w:rsid w:val="00B55B1D"/>
    <w:rsid w:val="00B60AC2"/>
    <w:rsid w:val="00B6140B"/>
    <w:rsid w:val="00B646E7"/>
    <w:rsid w:val="00B6680D"/>
    <w:rsid w:val="00B80EC5"/>
    <w:rsid w:val="00B81609"/>
    <w:rsid w:val="00B84148"/>
    <w:rsid w:val="00B8483B"/>
    <w:rsid w:val="00B8525A"/>
    <w:rsid w:val="00B863A2"/>
    <w:rsid w:val="00B86876"/>
    <w:rsid w:val="00B906A9"/>
    <w:rsid w:val="00B93C9C"/>
    <w:rsid w:val="00B94FE9"/>
    <w:rsid w:val="00B97A45"/>
    <w:rsid w:val="00B97B61"/>
    <w:rsid w:val="00BA318A"/>
    <w:rsid w:val="00BB3FA7"/>
    <w:rsid w:val="00BB5A46"/>
    <w:rsid w:val="00BB7AEE"/>
    <w:rsid w:val="00BC3D0F"/>
    <w:rsid w:val="00BD065A"/>
    <w:rsid w:val="00BD3358"/>
    <w:rsid w:val="00BD3D20"/>
    <w:rsid w:val="00BD6703"/>
    <w:rsid w:val="00BD72F7"/>
    <w:rsid w:val="00BE0ABA"/>
    <w:rsid w:val="00BE16B3"/>
    <w:rsid w:val="00BE33B7"/>
    <w:rsid w:val="00BE3E03"/>
    <w:rsid w:val="00BE48D8"/>
    <w:rsid w:val="00BE6A42"/>
    <w:rsid w:val="00BE6B85"/>
    <w:rsid w:val="00BF0A6C"/>
    <w:rsid w:val="00BF20E1"/>
    <w:rsid w:val="00C0025E"/>
    <w:rsid w:val="00C007D8"/>
    <w:rsid w:val="00C06BCB"/>
    <w:rsid w:val="00C06C02"/>
    <w:rsid w:val="00C10A0C"/>
    <w:rsid w:val="00C22749"/>
    <w:rsid w:val="00C22E7B"/>
    <w:rsid w:val="00C2398C"/>
    <w:rsid w:val="00C25E90"/>
    <w:rsid w:val="00C3135D"/>
    <w:rsid w:val="00C31AB1"/>
    <w:rsid w:val="00C31C7E"/>
    <w:rsid w:val="00C31E4F"/>
    <w:rsid w:val="00C33A08"/>
    <w:rsid w:val="00C44E4C"/>
    <w:rsid w:val="00C475EF"/>
    <w:rsid w:val="00C54052"/>
    <w:rsid w:val="00C57F12"/>
    <w:rsid w:val="00C62F6F"/>
    <w:rsid w:val="00C6785F"/>
    <w:rsid w:val="00C67A24"/>
    <w:rsid w:val="00C7089B"/>
    <w:rsid w:val="00C70E5C"/>
    <w:rsid w:val="00C70EC8"/>
    <w:rsid w:val="00C72CF8"/>
    <w:rsid w:val="00C74E0E"/>
    <w:rsid w:val="00C76B16"/>
    <w:rsid w:val="00C7787D"/>
    <w:rsid w:val="00C80F70"/>
    <w:rsid w:val="00C83F7F"/>
    <w:rsid w:val="00C9162D"/>
    <w:rsid w:val="00C9211B"/>
    <w:rsid w:val="00C95BC8"/>
    <w:rsid w:val="00CA5F8B"/>
    <w:rsid w:val="00CA69D7"/>
    <w:rsid w:val="00CB38E8"/>
    <w:rsid w:val="00CB4CDC"/>
    <w:rsid w:val="00CB6893"/>
    <w:rsid w:val="00CC24BF"/>
    <w:rsid w:val="00CC2F1B"/>
    <w:rsid w:val="00CC4336"/>
    <w:rsid w:val="00CD5D6A"/>
    <w:rsid w:val="00CE65FF"/>
    <w:rsid w:val="00CF12B4"/>
    <w:rsid w:val="00CF1494"/>
    <w:rsid w:val="00CF2310"/>
    <w:rsid w:val="00CF2402"/>
    <w:rsid w:val="00CF4836"/>
    <w:rsid w:val="00D05B26"/>
    <w:rsid w:val="00D06347"/>
    <w:rsid w:val="00D06597"/>
    <w:rsid w:val="00D07E0F"/>
    <w:rsid w:val="00D1737B"/>
    <w:rsid w:val="00D2210A"/>
    <w:rsid w:val="00D43AED"/>
    <w:rsid w:val="00D44537"/>
    <w:rsid w:val="00D467A6"/>
    <w:rsid w:val="00D46ABA"/>
    <w:rsid w:val="00D51595"/>
    <w:rsid w:val="00D51C04"/>
    <w:rsid w:val="00D54F1D"/>
    <w:rsid w:val="00D604C6"/>
    <w:rsid w:val="00D64AC5"/>
    <w:rsid w:val="00D75CB7"/>
    <w:rsid w:val="00D824E5"/>
    <w:rsid w:val="00D842CA"/>
    <w:rsid w:val="00D8637B"/>
    <w:rsid w:val="00D8753A"/>
    <w:rsid w:val="00D929B7"/>
    <w:rsid w:val="00D95960"/>
    <w:rsid w:val="00D96B8F"/>
    <w:rsid w:val="00DA1A1C"/>
    <w:rsid w:val="00DA64A0"/>
    <w:rsid w:val="00DA73D0"/>
    <w:rsid w:val="00DB1549"/>
    <w:rsid w:val="00DB24DE"/>
    <w:rsid w:val="00DB363E"/>
    <w:rsid w:val="00DB3E61"/>
    <w:rsid w:val="00DC153C"/>
    <w:rsid w:val="00DD7D77"/>
    <w:rsid w:val="00DE148F"/>
    <w:rsid w:val="00DE59DF"/>
    <w:rsid w:val="00DF1CA4"/>
    <w:rsid w:val="00DF5BD9"/>
    <w:rsid w:val="00DF6D25"/>
    <w:rsid w:val="00E05F86"/>
    <w:rsid w:val="00E0681E"/>
    <w:rsid w:val="00E07EAA"/>
    <w:rsid w:val="00E12F9F"/>
    <w:rsid w:val="00E137A5"/>
    <w:rsid w:val="00E24E29"/>
    <w:rsid w:val="00E3096A"/>
    <w:rsid w:val="00E333D3"/>
    <w:rsid w:val="00E34ED0"/>
    <w:rsid w:val="00E41416"/>
    <w:rsid w:val="00E425C3"/>
    <w:rsid w:val="00E45CFF"/>
    <w:rsid w:val="00E47D7E"/>
    <w:rsid w:val="00E5263D"/>
    <w:rsid w:val="00E55894"/>
    <w:rsid w:val="00E57C43"/>
    <w:rsid w:val="00E63409"/>
    <w:rsid w:val="00E67B49"/>
    <w:rsid w:val="00E70208"/>
    <w:rsid w:val="00E720AF"/>
    <w:rsid w:val="00E73884"/>
    <w:rsid w:val="00E74D27"/>
    <w:rsid w:val="00E820BB"/>
    <w:rsid w:val="00E85BE3"/>
    <w:rsid w:val="00E86565"/>
    <w:rsid w:val="00E87121"/>
    <w:rsid w:val="00E87576"/>
    <w:rsid w:val="00E90EF7"/>
    <w:rsid w:val="00E93F79"/>
    <w:rsid w:val="00E94E87"/>
    <w:rsid w:val="00E95D72"/>
    <w:rsid w:val="00E96199"/>
    <w:rsid w:val="00E96885"/>
    <w:rsid w:val="00E9798E"/>
    <w:rsid w:val="00EA2CDD"/>
    <w:rsid w:val="00EA3D10"/>
    <w:rsid w:val="00EA4199"/>
    <w:rsid w:val="00EA46D6"/>
    <w:rsid w:val="00EB12F3"/>
    <w:rsid w:val="00EB3D6B"/>
    <w:rsid w:val="00EB6D7B"/>
    <w:rsid w:val="00EC30B4"/>
    <w:rsid w:val="00EC75FC"/>
    <w:rsid w:val="00ED180B"/>
    <w:rsid w:val="00ED2578"/>
    <w:rsid w:val="00ED52E6"/>
    <w:rsid w:val="00EE1233"/>
    <w:rsid w:val="00EE3788"/>
    <w:rsid w:val="00EE3871"/>
    <w:rsid w:val="00EE4073"/>
    <w:rsid w:val="00EF138B"/>
    <w:rsid w:val="00EF152F"/>
    <w:rsid w:val="00EF1D6C"/>
    <w:rsid w:val="00F01ED2"/>
    <w:rsid w:val="00F02E70"/>
    <w:rsid w:val="00F03D55"/>
    <w:rsid w:val="00F04E86"/>
    <w:rsid w:val="00F04E95"/>
    <w:rsid w:val="00F1243B"/>
    <w:rsid w:val="00F14EC2"/>
    <w:rsid w:val="00F152B3"/>
    <w:rsid w:val="00F204FC"/>
    <w:rsid w:val="00F225C5"/>
    <w:rsid w:val="00F33E82"/>
    <w:rsid w:val="00F3461A"/>
    <w:rsid w:val="00F354B5"/>
    <w:rsid w:val="00F369CC"/>
    <w:rsid w:val="00F3711D"/>
    <w:rsid w:val="00F37A96"/>
    <w:rsid w:val="00F4187A"/>
    <w:rsid w:val="00F4378A"/>
    <w:rsid w:val="00F44AD3"/>
    <w:rsid w:val="00F45DCB"/>
    <w:rsid w:val="00F46770"/>
    <w:rsid w:val="00F5190F"/>
    <w:rsid w:val="00F52522"/>
    <w:rsid w:val="00F537B9"/>
    <w:rsid w:val="00F545F9"/>
    <w:rsid w:val="00F76769"/>
    <w:rsid w:val="00F93B3F"/>
    <w:rsid w:val="00F93FD7"/>
    <w:rsid w:val="00F9562D"/>
    <w:rsid w:val="00F96569"/>
    <w:rsid w:val="00FA0D53"/>
    <w:rsid w:val="00FA416E"/>
    <w:rsid w:val="00FA447C"/>
    <w:rsid w:val="00FA47BB"/>
    <w:rsid w:val="00FA771E"/>
    <w:rsid w:val="00FB1F26"/>
    <w:rsid w:val="00FB2443"/>
    <w:rsid w:val="00FB3AAC"/>
    <w:rsid w:val="00FB42D9"/>
    <w:rsid w:val="00FB5AD5"/>
    <w:rsid w:val="00FC13C1"/>
    <w:rsid w:val="00FC2210"/>
    <w:rsid w:val="00FC4B51"/>
    <w:rsid w:val="00FC5C5B"/>
    <w:rsid w:val="00FC6EA7"/>
    <w:rsid w:val="00FC6F43"/>
    <w:rsid w:val="00FD03B3"/>
    <w:rsid w:val="00FD06BD"/>
    <w:rsid w:val="00FD0984"/>
    <w:rsid w:val="00FD15A8"/>
    <w:rsid w:val="00FD6B82"/>
    <w:rsid w:val="00FD73BF"/>
    <w:rsid w:val="00FE0B3F"/>
    <w:rsid w:val="00FE0EF2"/>
    <w:rsid w:val="00FE4747"/>
    <w:rsid w:val="00FF2B80"/>
    <w:rsid w:val="00FF4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E6EA0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C44BF"/>
  </w:style>
  <w:style w:type="paragraph" w:styleId="Nadpis1">
    <w:name w:val="heading 1"/>
    <w:basedOn w:val="Normlny"/>
    <w:next w:val="Normlny"/>
    <w:link w:val="Nadpis1Char"/>
    <w:uiPriority w:val="9"/>
    <w:qFormat/>
    <w:rsid w:val="002E4D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6447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1D1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rsid w:val="001D1A22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val="en-US"/>
    </w:rPr>
  </w:style>
  <w:style w:type="paragraph" w:styleId="Zkladntext">
    <w:name w:val="Body Text"/>
    <w:basedOn w:val="Normlny"/>
    <w:link w:val="ZkladntextChar"/>
    <w:qFormat/>
    <w:rsid w:val="00C31AB1"/>
    <w:pPr>
      <w:spacing w:before="130" w:after="13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ZkladntextChar">
    <w:name w:val="Základný text Char"/>
    <w:basedOn w:val="Predvolenpsmoodseku"/>
    <w:link w:val="Zkladntext"/>
    <w:rsid w:val="00C31AB1"/>
    <w:rPr>
      <w:rFonts w:ascii="Times New Roman" w:eastAsia="Times New Roman" w:hAnsi="Times New Roman" w:cs="Times New Roman"/>
      <w:szCs w:val="20"/>
    </w:rPr>
  </w:style>
  <w:style w:type="paragraph" w:customStyle="1" w:styleId="Default">
    <w:name w:val="Default"/>
    <w:rsid w:val="009C423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6F6E4B"/>
    <w:pPr>
      <w:spacing w:after="200" w:line="276" w:lineRule="auto"/>
      <w:ind w:left="720"/>
      <w:contextualSpacing/>
    </w:pPr>
    <w:rPr>
      <w:rFonts w:asciiTheme="majorHAnsi" w:eastAsiaTheme="majorEastAsia" w:hAnsiTheme="majorHAnsi" w:cstheme="majorBidi"/>
      <w:lang w:val="en-US" w:bidi="en-US"/>
    </w:rPr>
  </w:style>
  <w:style w:type="character" w:customStyle="1" w:styleId="OdsekzoznamuChar">
    <w:name w:val="Odsek zoznamu Char"/>
    <w:aliases w:val="body Char,Odsek zoznamu2 Char,List Paragraph Char"/>
    <w:link w:val="Odsekzoznamu"/>
    <w:uiPriority w:val="34"/>
    <w:locked/>
    <w:rsid w:val="006F6E4B"/>
    <w:rPr>
      <w:rFonts w:asciiTheme="majorHAnsi" w:eastAsiaTheme="majorEastAsia" w:hAnsiTheme="majorHAnsi" w:cstheme="majorBidi"/>
      <w:lang w:val="en-US" w:bidi="en-US"/>
    </w:rPr>
  </w:style>
  <w:style w:type="paragraph" w:customStyle="1" w:styleId="Telo">
    <w:name w:val="Telo"/>
    <w:rsid w:val="004F40BE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Arial Unicode MS" w:cs="Arial Unicode MS"/>
      <w:color w:val="000000"/>
      <w:u w:color="000000"/>
      <w:bdr w:val="nil"/>
      <w:lang w:val="cs-CZ"/>
    </w:rPr>
  </w:style>
  <w:style w:type="character" w:styleId="Odkaznakomentr">
    <w:name w:val="annotation reference"/>
    <w:basedOn w:val="Predvolenpsmoodseku"/>
    <w:uiPriority w:val="99"/>
    <w:unhideWhenUsed/>
    <w:rsid w:val="004B5B7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4B5B7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4B5B7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B5B7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B5B76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B5B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B5B76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Predvolenpsmoodseku"/>
    <w:link w:val="Nadpis1"/>
    <w:uiPriority w:val="9"/>
    <w:rsid w:val="002E4D5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poznmkypodiarou">
    <w:name w:val="footnote text"/>
    <w:aliases w:val="Text poznámky pod čiarou 007,Text poznámky pod eiarou 007,_Poznámka pod čiarou,Text poznámky pod èiarou 007"/>
    <w:basedOn w:val="Normlny"/>
    <w:link w:val="TextpoznmkypodiarouChar"/>
    <w:uiPriority w:val="99"/>
    <w:semiHidden/>
    <w:rsid w:val="006447D5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</w:rPr>
  </w:style>
  <w:style w:type="character" w:customStyle="1" w:styleId="TextpoznmkypodiarouChar">
    <w:name w:val="Text poznámky pod čiarou Char"/>
    <w:aliases w:val="Text poznámky pod čiarou 007 Char,Text poznámky pod eiarou 007 Char,_Poznámka pod čiarou Char,Text poznámky pod èiarou 007 Char"/>
    <w:basedOn w:val="Predvolenpsmoodseku"/>
    <w:link w:val="Textpoznmkypodiarou"/>
    <w:uiPriority w:val="99"/>
    <w:rsid w:val="006447D5"/>
    <w:rPr>
      <w:rFonts w:ascii="Times New Roman" w:eastAsia="Times New Roman" w:hAnsi="Times New Roman" w:cs="Times New Roman"/>
      <w:sz w:val="18"/>
      <w:szCs w:val="20"/>
    </w:rPr>
  </w:style>
  <w:style w:type="character" w:styleId="Odkaznapoznmkupodiarou">
    <w:name w:val="footnote reference"/>
    <w:aliases w:val="Footnote symbol,Footnote"/>
    <w:uiPriority w:val="99"/>
    <w:semiHidden/>
    <w:rsid w:val="006447D5"/>
    <w:rPr>
      <w:rFonts w:cs="Times New Roman"/>
      <w:vertAlign w:val="superscript"/>
    </w:rPr>
  </w:style>
  <w:style w:type="character" w:customStyle="1" w:styleId="Nadpis2Char">
    <w:name w:val="Nadpis 2 Char"/>
    <w:basedOn w:val="Predvolenpsmoodseku"/>
    <w:link w:val="Nadpis2"/>
    <w:uiPriority w:val="9"/>
    <w:rsid w:val="006447D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harCharCharCharCharCharCharCharCharCharCharCharChar">
    <w:name w:val="Char Char Char Char Char Char Char Char Char Char Char Char Char"/>
    <w:basedOn w:val="Normlny"/>
    <w:rsid w:val="00BD3D20"/>
    <w:pPr>
      <w:spacing w:line="240" w:lineRule="exact"/>
      <w:ind w:firstLine="720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ltabuky3">
    <w:name w:val="Štýl tabuľky 3"/>
    <w:rsid w:val="00DB3E6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FEFFFE"/>
      <w:sz w:val="20"/>
      <w:szCs w:val="20"/>
      <w:bdr w:val="nil"/>
      <w:lang w:val="cs-CZ"/>
    </w:rPr>
  </w:style>
  <w:style w:type="paragraph" w:customStyle="1" w:styleId="tltabuky6">
    <w:name w:val="Štýl tabuľky 6"/>
    <w:rsid w:val="00DB3E6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357CA2"/>
      <w:sz w:val="20"/>
      <w:szCs w:val="20"/>
      <w:bdr w:val="nil"/>
      <w:lang w:val="cs-CZ"/>
    </w:rPr>
  </w:style>
  <w:style w:type="paragraph" w:customStyle="1" w:styleId="tltabuky2">
    <w:name w:val="Štýl tabuľky 2"/>
    <w:rsid w:val="00DB3E6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  <w:lang w:val="cs-CZ"/>
    </w:rPr>
  </w:style>
  <w:style w:type="paragraph" w:customStyle="1" w:styleId="Pa1">
    <w:name w:val="Pa1"/>
    <w:basedOn w:val="Default"/>
    <w:next w:val="Default"/>
    <w:uiPriority w:val="99"/>
    <w:rsid w:val="00BA318A"/>
    <w:pPr>
      <w:spacing w:line="241" w:lineRule="atLeast"/>
    </w:pPr>
    <w:rPr>
      <w:rFonts w:ascii="FrankGotItcSCTEEBooCon" w:eastAsia="Times New Roman" w:hAnsi="FrankGotItcSCTEEBooCon" w:cs="Times New Roman"/>
      <w:color w:val="auto"/>
    </w:rPr>
  </w:style>
  <w:style w:type="paragraph" w:styleId="Normlnywebov">
    <w:name w:val="Normal (Web)"/>
    <w:basedOn w:val="Normlny"/>
    <w:uiPriority w:val="99"/>
    <w:unhideWhenUsed/>
    <w:rsid w:val="00BA3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2B4B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B4BB6"/>
  </w:style>
  <w:style w:type="paragraph" w:styleId="Pta">
    <w:name w:val="footer"/>
    <w:basedOn w:val="Normlny"/>
    <w:link w:val="PtaChar"/>
    <w:uiPriority w:val="99"/>
    <w:unhideWhenUsed/>
    <w:rsid w:val="002B4B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B4BB6"/>
  </w:style>
  <w:style w:type="table" w:customStyle="1" w:styleId="TableGrid1">
    <w:name w:val="Table Grid1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Normlnatabuka"/>
    <w:next w:val="Mriekatabuky"/>
    <w:uiPriority w:val="39"/>
    <w:rsid w:val="002B4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Normlnatabuka"/>
    <w:next w:val="Mriekatabuky"/>
    <w:uiPriority w:val="39"/>
    <w:rsid w:val="002B4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563B91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563B91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563B91"/>
    <w:rPr>
      <w:vertAlign w:val="superscript"/>
    </w:rPr>
  </w:style>
  <w:style w:type="character" w:styleId="Zstupntext">
    <w:name w:val="Placeholder Text"/>
    <w:basedOn w:val="Predvolenpsmoodseku"/>
    <w:uiPriority w:val="99"/>
    <w:semiHidden/>
    <w:rsid w:val="009662C0"/>
    <w:rPr>
      <w:color w:val="808080"/>
    </w:rPr>
  </w:style>
  <w:style w:type="paragraph" w:styleId="Revzia">
    <w:name w:val="Revision"/>
    <w:hidden/>
    <w:uiPriority w:val="99"/>
    <w:semiHidden/>
    <w:rsid w:val="00793D60"/>
    <w:pPr>
      <w:spacing w:after="0" w:line="240" w:lineRule="auto"/>
    </w:pPr>
  </w:style>
  <w:style w:type="paragraph" w:styleId="Zkladntext3">
    <w:name w:val="Body Text 3"/>
    <w:basedOn w:val="Normlny"/>
    <w:link w:val="Zkladntext3Char"/>
    <w:uiPriority w:val="99"/>
    <w:semiHidden/>
    <w:unhideWhenUsed/>
    <w:rsid w:val="00041014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04101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B0C82C2157A4025AC791A689E07B76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D2B7753-0C75-47F7-AB43-C645F4F9119D}"/>
      </w:docPartPr>
      <w:docPartBody>
        <w:p w:rsidR="00F60CBA" w:rsidRDefault="00B20F1E" w:rsidP="00B20F1E">
          <w:pPr>
            <w:pStyle w:val="7B0C82C2157A4025AC791A689E07B76B2"/>
          </w:pPr>
          <w:r w:rsidRPr="00494B4C">
            <w:rPr>
              <w:rStyle w:val="Zstupntext"/>
            </w:rPr>
            <w:t>Vyberte položku.</w:t>
          </w:r>
        </w:p>
      </w:docPartBody>
    </w:docPart>
    <w:docPart>
      <w:docPartPr>
        <w:name w:val="A94B540BD36641169E067AB569DEF98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E154AB3-0B52-46F9-BF59-504F2A918EC8}"/>
      </w:docPartPr>
      <w:docPartBody>
        <w:p w:rsidR="00F60CBA" w:rsidRDefault="00B20F1E" w:rsidP="00B20F1E">
          <w:pPr>
            <w:pStyle w:val="A94B540BD36641169E067AB569DEF9842"/>
          </w:pPr>
          <w:r w:rsidRPr="00494B4C">
            <w:rPr>
              <w:rStyle w:val="Zstupntext"/>
            </w:rPr>
            <w:t>Vyberte položku.</w:t>
          </w:r>
        </w:p>
      </w:docPartBody>
    </w:docPart>
    <w:docPart>
      <w:docPartPr>
        <w:name w:val="572DA1377D824A99B62E847102DED51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2971828-5CA8-4177-9EB4-BE30F2FC4802}"/>
      </w:docPartPr>
      <w:docPartBody>
        <w:p w:rsidR="00AD089D" w:rsidRDefault="00B20F1E" w:rsidP="00B20F1E">
          <w:pPr>
            <w:pStyle w:val="572DA1377D824A99B62E847102DED5192"/>
          </w:pPr>
          <w:r w:rsidRPr="00494B4C">
            <w:rPr>
              <w:rStyle w:val="Zstupntext"/>
            </w:rPr>
            <w:t>Vyberte položku.</w:t>
          </w:r>
        </w:p>
      </w:docPartBody>
    </w:docPart>
    <w:docPart>
      <w:docPartPr>
        <w:name w:val="B7A212540D384E958EF804D7271F30E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68B1434-ED55-49DF-BFA1-9AC43BA97D6E}"/>
      </w:docPartPr>
      <w:docPartBody>
        <w:p w:rsidR="00AD089D" w:rsidRDefault="00B20F1E" w:rsidP="00B20F1E">
          <w:pPr>
            <w:pStyle w:val="B7A212540D384E958EF804D7271F30E81"/>
          </w:pPr>
          <w:r w:rsidRPr="00494B4C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GotItcSCTEEBooCo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74A2"/>
    <w:rsid w:val="00084C5C"/>
    <w:rsid w:val="0013791D"/>
    <w:rsid w:val="00163B11"/>
    <w:rsid w:val="00212C3B"/>
    <w:rsid w:val="002408D6"/>
    <w:rsid w:val="00494221"/>
    <w:rsid w:val="005A4146"/>
    <w:rsid w:val="006B3B1E"/>
    <w:rsid w:val="00994411"/>
    <w:rsid w:val="00A16EC7"/>
    <w:rsid w:val="00AD089D"/>
    <w:rsid w:val="00B20F1E"/>
    <w:rsid w:val="00B417C3"/>
    <w:rsid w:val="00B874A2"/>
    <w:rsid w:val="00D138C2"/>
    <w:rsid w:val="00DC540C"/>
    <w:rsid w:val="00EA7464"/>
    <w:rsid w:val="00ED0414"/>
    <w:rsid w:val="00F60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D041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B20F1E"/>
    <w:rPr>
      <w:color w:val="808080"/>
    </w:rPr>
  </w:style>
  <w:style w:type="paragraph" w:customStyle="1" w:styleId="7B0C82C2157A4025AC791A689E07B76B2">
    <w:name w:val="7B0C82C2157A4025AC791A689E07B76B2"/>
    <w:rsid w:val="00B20F1E"/>
    <w:rPr>
      <w:rFonts w:eastAsiaTheme="minorHAnsi"/>
      <w:lang w:eastAsia="en-US"/>
    </w:rPr>
  </w:style>
  <w:style w:type="paragraph" w:customStyle="1" w:styleId="A94B540BD36641169E067AB569DEF9842">
    <w:name w:val="A94B540BD36641169E067AB569DEF9842"/>
    <w:rsid w:val="00B20F1E"/>
    <w:rPr>
      <w:rFonts w:eastAsiaTheme="minorHAnsi"/>
      <w:lang w:eastAsia="en-US"/>
    </w:rPr>
  </w:style>
  <w:style w:type="paragraph" w:customStyle="1" w:styleId="572DA1377D824A99B62E847102DED5192">
    <w:name w:val="572DA1377D824A99B62E847102DED5192"/>
    <w:rsid w:val="00B20F1E"/>
    <w:rPr>
      <w:rFonts w:eastAsiaTheme="minorHAnsi"/>
      <w:lang w:eastAsia="en-US"/>
    </w:rPr>
  </w:style>
  <w:style w:type="paragraph" w:customStyle="1" w:styleId="B7A212540D384E958EF804D7271F30E81">
    <w:name w:val="B7A212540D384E958EF804D7271F30E81"/>
    <w:rsid w:val="00B20F1E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59EB7A-44C0-4AF4-A19E-29EB8F869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1667</Words>
  <Characters>9502</Characters>
  <Application>Microsoft Office Word</Application>
  <DocSecurity>0</DocSecurity>
  <Lines>79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2019-05-20T08:55:00Z</dcterms:created>
  <dcterms:modified xsi:type="dcterms:W3CDTF">2023-02-01T14:25:00Z</dcterms:modified>
</cp:coreProperties>
</file>