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65CD1" w14:textId="77777777" w:rsidR="009662C0" w:rsidRPr="00BE0B78" w:rsidRDefault="009662C0" w:rsidP="009662C0">
      <w:pPr>
        <w:spacing w:before="120" w:after="120"/>
        <w:jc w:val="center"/>
        <w:rPr>
          <w:rFonts w:ascii="Arial" w:hAnsi="Arial" w:cs="Arial"/>
          <w:b/>
          <w:color w:val="1F497D"/>
        </w:rPr>
      </w:pPr>
    </w:p>
    <w:p w14:paraId="084364AB" w14:textId="77777777" w:rsidR="009A72EF" w:rsidRPr="00BE0B78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ascii="Arial" w:hAnsi="Arial" w:cs="Arial"/>
          <w:b/>
          <w:color w:val="1F497D"/>
        </w:rPr>
      </w:pPr>
      <w:bookmarkStart w:id="0" w:name="_Ref494968963"/>
    </w:p>
    <w:bookmarkEnd w:id="0"/>
    <w:p w14:paraId="1C79A414" w14:textId="77777777" w:rsidR="002B4BB6" w:rsidRPr="00BE0B78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8"/>
          <w:lang w:bidi="en-US"/>
        </w:rPr>
      </w:pPr>
      <w:r w:rsidRPr="00BE0B78">
        <w:rPr>
          <w:rFonts w:ascii="Arial" w:eastAsia="Times New Roman" w:hAnsi="Arial" w:cs="Arial"/>
          <w:b/>
          <w:bCs/>
          <w:color w:val="000000" w:themeColor="text1"/>
          <w:sz w:val="28"/>
          <w:lang w:bidi="en-US"/>
        </w:rPr>
        <w:t>KRITÉRIÁ PRE VÝBER PROJEKTOV - HODNOTIACE KRITÉRIÁ</w:t>
      </w:r>
    </w:p>
    <w:p w14:paraId="01985056" w14:textId="77777777" w:rsidR="002B4BB6" w:rsidRPr="00BE0B78" w:rsidRDefault="002B4BB6" w:rsidP="002B4BB6">
      <w:pPr>
        <w:widowControl w:val="0"/>
        <w:spacing w:after="0" w:line="240" w:lineRule="auto"/>
        <w:ind w:left="1421" w:right="1139"/>
        <w:jc w:val="center"/>
        <w:rPr>
          <w:rFonts w:ascii="Arial" w:eastAsia="Arial Unicode MS" w:hAnsi="Arial" w:cs="Arial"/>
          <w:color w:val="000000" w:themeColor="text1"/>
          <w:sz w:val="28"/>
          <w:u w:color="000000"/>
        </w:rPr>
      </w:pPr>
      <w:r w:rsidRPr="00BE0B78">
        <w:rPr>
          <w:rFonts w:ascii="Arial" w:eastAsia="Arial Unicode MS" w:hAnsi="Arial" w:cs="Arial"/>
          <w:color w:val="000000" w:themeColor="text1"/>
          <w:sz w:val="28"/>
          <w:u w:color="000000"/>
        </w:rPr>
        <w:t xml:space="preserve">pre hodnotenie žiadostí o </w:t>
      </w:r>
      <w:r w:rsidR="005210F1" w:rsidRPr="00BE0B78">
        <w:rPr>
          <w:rFonts w:ascii="Arial" w:eastAsia="Arial Unicode MS" w:hAnsi="Arial" w:cs="Arial"/>
          <w:color w:val="000000" w:themeColor="text1"/>
          <w:sz w:val="28"/>
          <w:u w:color="000000"/>
        </w:rPr>
        <w:t>príspevok</w:t>
      </w:r>
    </w:p>
    <w:p w14:paraId="4B4EA824" w14:textId="77777777" w:rsidR="00334C9E" w:rsidRPr="00BE0B78" w:rsidRDefault="00334C9E" w:rsidP="009459EB">
      <w:pPr>
        <w:spacing w:after="120"/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BE0B78" w14:paraId="0AFFFD43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23955010" w14:textId="77777777" w:rsidR="00334C9E" w:rsidRPr="00BE0B78" w:rsidRDefault="00334C9E" w:rsidP="006E4FA8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Operačný program</w:t>
            </w:r>
          </w:p>
        </w:tc>
        <w:tc>
          <w:tcPr>
            <w:tcW w:w="11666" w:type="dxa"/>
          </w:tcPr>
          <w:p w14:paraId="322D32BB" w14:textId="77777777" w:rsidR="00334C9E" w:rsidRPr="00BE0B78" w:rsidRDefault="00334C9E" w:rsidP="006E4FA8">
            <w:pPr>
              <w:spacing w:before="120" w:after="120"/>
              <w:ind w:firstLine="28"/>
              <w:jc w:val="both"/>
              <w:rPr>
                <w:rFonts w:ascii="Arial" w:hAnsi="Arial" w:cs="Arial"/>
              </w:rPr>
            </w:pPr>
            <w:r w:rsidRPr="00BE0B78">
              <w:rPr>
                <w:rFonts w:ascii="Arial" w:hAnsi="Arial" w:cs="Arial"/>
              </w:rPr>
              <w:t>Integrovaný regionálny operačný program</w:t>
            </w:r>
          </w:p>
        </w:tc>
      </w:tr>
      <w:tr w:rsidR="00334C9E" w:rsidRPr="00BE0B78" w14:paraId="4439CA9B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9A3B834" w14:textId="77777777" w:rsidR="00334C9E" w:rsidRPr="00BE0B78" w:rsidRDefault="00334C9E" w:rsidP="006E4FA8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Prioritná os</w:t>
            </w:r>
          </w:p>
        </w:tc>
        <w:tc>
          <w:tcPr>
            <w:tcW w:w="11666" w:type="dxa"/>
          </w:tcPr>
          <w:p w14:paraId="38DE5398" w14:textId="77777777" w:rsidR="00334C9E" w:rsidRPr="00BE0B78" w:rsidRDefault="00334C9E" w:rsidP="006E4FA8">
            <w:pPr>
              <w:spacing w:before="120" w:after="120"/>
              <w:ind w:firstLine="28"/>
              <w:jc w:val="both"/>
              <w:rPr>
                <w:rFonts w:ascii="Arial" w:hAnsi="Arial" w:cs="Arial"/>
              </w:rPr>
            </w:pPr>
            <w:r w:rsidRPr="00BE0B78">
              <w:rPr>
                <w:rFonts w:ascii="Arial" w:hAnsi="Arial" w:cs="Arial"/>
              </w:rPr>
              <w:t>5. Miestny rozvoj vedený komunitou</w:t>
            </w:r>
          </w:p>
        </w:tc>
      </w:tr>
      <w:tr w:rsidR="00334C9E" w:rsidRPr="00BE0B78" w14:paraId="581982DC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81E74B9" w14:textId="77777777" w:rsidR="00334C9E" w:rsidRPr="00BE0B78" w:rsidRDefault="00334C9E" w:rsidP="006E4FA8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4370C3EF" w14:textId="77777777" w:rsidR="00334C9E" w:rsidRPr="00BE0B78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  <w:rPr>
                <w:rFonts w:ascii="Arial" w:hAnsi="Arial" w:cs="Arial"/>
              </w:rPr>
            </w:pPr>
            <w:r w:rsidRPr="00BE0B78">
              <w:rPr>
                <w:rFonts w:ascii="Arial" w:hAnsi="Arial" w:cs="Arial"/>
              </w:rPr>
              <w:t>5.1 Záväzné investície v rámci stratégií miestneho rozvoja vedeného komunitou</w:t>
            </w:r>
            <w:r w:rsidR="00563B2B" w:rsidRPr="00BE0B78">
              <w:rPr>
                <w:rFonts w:ascii="Arial" w:hAnsi="Arial" w:cs="Arial"/>
              </w:rPr>
              <w:tab/>
            </w:r>
          </w:p>
        </w:tc>
      </w:tr>
      <w:tr w:rsidR="00AD4FD2" w:rsidRPr="00BE0B78" w14:paraId="07DC972B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BE265C" w14:textId="77777777" w:rsidR="00AD4FD2" w:rsidRPr="00BE0B78" w:rsidRDefault="00AD4FD2" w:rsidP="00AD4FD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4AD27B9A" w14:textId="77777777" w:rsidR="00AD4FD2" w:rsidRPr="00BE0B78" w:rsidRDefault="0024758D" w:rsidP="00AD4FD2">
            <w:pPr>
              <w:spacing w:before="120" w:after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210A37" w:rsidRPr="00BE0B78">
                  <w:rPr>
                    <w:rFonts w:ascii="Arial" w:hAnsi="Arial"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AD4FD2" w:rsidRPr="00BE0B78" w14:paraId="0648D453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4A00664" w14:textId="77777777" w:rsidR="00AD4FD2" w:rsidRPr="00BE0B78" w:rsidRDefault="00AD4FD2" w:rsidP="00AD4FD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A2205E3" w14:textId="77777777" w:rsidR="00AD4FD2" w:rsidRPr="00BE0B78" w:rsidRDefault="00210A37" w:rsidP="00AD4FD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E0B78">
              <w:rPr>
                <w:rFonts w:ascii="Arial" w:hAnsi="Arial" w:cs="Arial"/>
                <w:i/>
              </w:rPr>
              <w:t>Kopaničiarsky región – miestna akčná skupina</w:t>
            </w:r>
          </w:p>
        </w:tc>
      </w:tr>
      <w:tr w:rsidR="00AD4FD2" w:rsidRPr="00BE0B78" w14:paraId="2F60C62F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3061532" w14:textId="77777777" w:rsidR="00AD4FD2" w:rsidRPr="00BE0B78" w:rsidRDefault="00AD4FD2" w:rsidP="00AD4FD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Hlavná aktivita projektu</w:t>
            </w:r>
            <w:r w:rsidR="00DB0C57">
              <w:fldChar w:fldCharType="begin"/>
            </w:r>
            <w:r w:rsidR="00DB0C57">
              <w:instrText xml:space="preserve"> NOTEREF _Ref496436595 \h  \* MERGEFORMAT </w:instrText>
            </w:r>
            <w:r w:rsidR="00DB0C57">
              <w:fldChar w:fldCharType="separate"/>
            </w:r>
            <w:r w:rsidRPr="00BE0B78">
              <w:t>2</w:t>
            </w:r>
            <w:r w:rsidR="00DB0C57"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0B67FCFA" w14:textId="77777777" w:rsidR="00AD4FD2" w:rsidRPr="00BE0B78" w:rsidRDefault="0024758D" w:rsidP="00AD4FD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210A37" w:rsidRPr="00BE0B78">
                  <w:rPr>
                    <w:rFonts w:ascii="Arial" w:hAnsi="Arial" w:cs="Arial"/>
                    <w:sz w:val="20"/>
                  </w:rPr>
                  <w:t>A1 Podpora podnikania a inovácií</w:t>
                </w:r>
              </w:sdtContent>
            </w:sdt>
          </w:p>
        </w:tc>
      </w:tr>
    </w:tbl>
    <w:p w14:paraId="2E9FB7DE" w14:textId="77777777" w:rsidR="00334C9E" w:rsidRPr="00BE0B78" w:rsidRDefault="00334C9E" w:rsidP="009459EB">
      <w:pPr>
        <w:spacing w:after="120"/>
        <w:jc w:val="both"/>
        <w:rPr>
          <w:rFonts w:ascii="Arial" w:hAnsi="Arial" w:cs="Arial"/>
          <w:b/>
          <w:color w:val="000000" w:themeColor="text1"/>
        </w:rPr>
      </w:pPr>
    </w:p>
    <w:p w14:paraId="405D7B5E" w14:textId="77777777" w:rsidR="00AD4FD2" w:rsidRPr="00BE0B78" w:rsidRDefault="00AD4FD2">
      <w:pPr>
        <w:rPr>
          <w:rFonts w:ascii="Arial" w:hAnsi="Arial" w:cs="Arial"/>
          <w:b/>
          <w:color w:val="000000" w:themeColor="text1"/>
        </w:rPr>
      </w:pPr>
      <w:r w:rsidRPr="00BE0B78">
        <w:rPr>
          <w:rFonts w:ascii="Arial" w:hAnsi="Arial"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30"/>
        <w:gridCol w:w="2367"/>
        <w:gridCol w:w="4681"/>
        <w:gridCol w:w="1530"/>
        <w:gridCol w:w="1559"/>
        <w:gridCol w:w="4847"/>
      </w:tblGrid>
      <w:tr w:rsidR="009459EB" w:rsidRPr="00BE0B78" w14:paraId="68DDCC92" w14:textId="77777777" w:rsidTr="0085069D">
        <w:trPr>
          <w:trHeight w:val="397"/>
          <w:tblHeader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D529612" w14:textId="77777777" w:rsidR="009459EB" w:rsidRPr="00BE0B78" w:rsidRDefault="009459E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lastRenderedPageBreak/>
              <w:t>P.č.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45410F9" w14:textId="77777777" w:rsidR="009459EB" w:rsidRPr="00BE0B78" w:rsidRDefault="009459E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81BF187" w14:textId="77777777" w:rsidR="009459EB" w:rsidRPr="00BE0B78" w:rsidRDefault="009459EB" w:rsidP="00D114FB">
            <w:pPr>
              <w:widowControl w:val="0"/>
              <w:ind w:left="143" w:right="136" w:hanging="3"/>
              <w:jc w:val="center"/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0DB66A" w14:textId="77777777" w:rsidR="009459EB" w:rsidRPr="00BE0B78" w:rsidRDefault="009459EB" w:rsidP="00D114FB">
            <w:pPr>
              <w:widowControl w:val="0"/>
              <w:ind w:left="34"/>
              <w:jc w:val="center"/>
              <w:rPr>
                <w:rFonts w:ascii="Arial" w:hAnsi="Arial" w:cs="Arial"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01BC957" w14:textId="77777777" w:rsidR="009459EB" w:rsidRPr="00BE0B78" w:rsidRDefault="009459EB" w:rsidP="00D114FB">
            <w:pPr>
              <w:widowControl w:val="0"/>
              <w:ind w:right="136" w:hanging="3"/>
              <w:jc w:val="center"/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507D75D" w14:textId="77777777" w:rsidR="009459EB" w:rsidRPr="00BE0B78" w:rsidRDefault="009459EB" w:rsidP="00D114FB">
            <w:pPr>
              <w:widowControl w:val="0"/>
              <w:ind w:left="143" w:right="136" w:hanging="3"/>
              <w:jc w:val="center"/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BE0B78" w14:paraId="0A4F21A4" w14:textId="77777777" w:rsidTr="0085069D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FFDE950" w14:textId="77777777" w:rsidR="009459EB" w:rsidRPr="00BE0B78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EC6798" w14:textId="77777777" w:rsidR="009459EB" w:rsidRPr="00BE0B78" w:rsidRDefault="009459EB" w:rsidP="00DE148F">
            <w:pPr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 w:rsidRPr="00BE0B78">
              <w:rPr>
                <w:rFonts w:ascii="Arial" w:hAnsi="Arial" w:cs="Arial"/>
                <w:b/>
                <w:bCs/>
                <w:color w:val="000000" w:themeColor="text1"/>
              </w:rPr>
              <w:t>CLLD</w:t>
            </w:r>
          </w:p>
        </w:tc>
      </w:tr>
      <w:tr w:rsidR="008346B4" w:rsidRPr="00BE0B78" w14:paraId="58F4E2A5" w14:textId="77777777" w:rsidTr="0085069D">
        <w:trPr>
          <w:trHeight w:val="571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47F4" w14:textId="77777777" w:rsidR="008346B4" w:rsidRPr="00BE0B78" w:rsidRDefault="008346B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1809" w14:textId="77777777" w:rsidR="008346B4" w:rsidRPr="00BE0B78" w:rsidRDefault="008346B4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D42F" w14:textId="77777777" w:rsidR="008346B4" w:rsidRPr="00BE0B78" w:rsidRDefault="008346B4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 programovou stratégiou IROP, prioritnou osou č. 5 – Miestny rozvoj vedený komunitou, t.j. súlad s:</w:t>
            </w:r>
          </w:p>
          <w:p w14:paraId="4255CA6B" w14:textId="77777777" w:rsidR="008346B4" w:rsidRPr="00BE0B78" w:rsidRDefault="008346B4" w:rsidP="008346B4">
            <w:pPr>
              <w:numPr>
                <w:ilvl w:val="0"/>
                <w:numId w:val="33"/>
              </w:numPr>
              <w:spacing w:after="160" w:line="259" w:lineRule="auto"/>
              <w:ind w:left="466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očakávanými výsledkami,</w:t>
            </w:r>
          </w:p>
          <w:p w14:paraId="70433F50" w14:textId="77777777" w:rsidR="008346B4" w:rsidRPr="00BE0B78" w:rsidRDefault="008346B4" w:rsidP="008346B4">
            <w:pPr>
              <w:numPr>
                <w:ilvl w:val="0"/>
                <w:numId w:val="33"/>
              </w:numPr>
              <w:spacing w:after="160" w:line="259" w:lineRule="auto"/>
              <w:ind w:left="466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definovanými oprávnenými aktivitami.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D519" w14:textId="77777777" w:rsidR="008346B4" w:rsidRPr="00BE0B78" w:rsidRDefault="008346B4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 w:rsidR="00306FDF"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="00306FDF" w:rsidRPr="00BE0B78">
              <w:rPr>
                <w:rFonts w:ascii="Arial" w:eastAsiaTheme="minorHAnsi" w:hAnsi="Arial" w:cs="Arial"/>
                <w:sz w:val="18"/>
                <w:szCs w:val="18"/>
              </w:rPr>
              <w:t>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15CB" w14:textId="77777777" w:rsidR="008346B4" w:rsidRPr="00BE0B78" w:rsidRDefault="008346B4" w:rsidP="00D114FB">
            <w:pPr>
              <w:widowControl w:val="0"/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F44C" w14:textId="77777777" w:rsidR="008346B4" w:rsidRPr="00BE0B78" w:rsidRDefault="008346B4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 súlade s programovou stratégiou IROP.</w:t>
            </w:r>
          </w:p>
        </w:tc>
      </w:tr>
      <w:tr w:rsidR="008346B4" w:rsidRPr="00BE0B78" w14:paraId="0D13F79D" w14:textId="77777777" w:rsidTr="0085069D">
        <w:trPr>
          <w:trHeight w:val="495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C861" w14:textId="77777777" w:rsidR="008346B4" w:rsidRPr="00BE0B78" w:rsidRDefault="008346B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156B" w14:textId="77777777" w:rsidR="008346B4" w:rsidRPr="00BE0B78" w:rsidRDefault="008346B4" w:rsidP="00D114FB">
            <w:pPr>
              <w:rPr>
                <w:rFonts w:ascii="Arial" w:eastAsia="Helvetica" w:hAnsi="Arial" w:cs="Arial"/>
                <w:color w:val="000000" w:themeColor="text1"/>
              </w:rPr>
            </w:pPr>
          </w:p>
        </w:tc>
        <w:tc>
          <w:tcPr>
            <w:tcW w:w="1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7E17" w14:textId="77777777" w:rsidR="008346B4" w:rsidRPr="00BE0B78" w:rsidRDefault="008346B4" w:rsidP="00D114FB">
            <w:pPr>
              <w:rPr>
                <w:rFonts w:ascii="Arial" w:eastAsia="Times New Roman" w:hAnsi="Arial" w:cs="Arial"/>
                <w:color w:val="000000" w:themeColor="text1"/>
                <w:lang w:bidi="en-US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187D" w14:textId="77777777" w:rsidR="008346B4" w:rsidRPr="00BE0B78" w:rsidRDefault="008346B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4EFA" w14:textId="77777777" w:rsidR="008346B4" w:rsidRPr="00BE0B78" w:rsidRDefault="008346B4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7EF2" w14:textId="77777777" w:rsidR="008346B4" w:rsidRPr="00BE0B78" w:rsidRDefault="008346B4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 súlade s programovou stratégiou IROP.</w:t>
            </w:r>
          </w:p>
        </w:tc>
      </w:tr>
      <w:tr w:rsidR="008346B4" w:rsidRPr="00BE0B78" w14:paraId="2676DB48" w14:textId="77777777" w:rsidTr="0085069D">
        <w:trPr>
          <w:trHeight w:val="30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F0984" w14:textId="77777777" w:rsidR="008346B4" w:rsidRPr="00BE0B78" w:rsidRDefault="008346B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CF1BC" w14:textId="77777777" w:rsidR="008346B4" w:rsidRPr="00BE0B78" w:rsidRDefault="008346B4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2788A" w14:textId="77777777" w:rsidR="008346B4" w:rsidRPr="00BE0B78" w:rsidRDefault="008346B4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so Stratégiou CLLD.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7054D" w14:textId="77777777" w:rsidR="008346B4" w:rsidRPr="00BE0B78" w:rsidRDefault="008346B4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 w:rsidR="00306FDF" w:rsidRPr="00BE0B78">
              <w:rPr>
                <w:rFonts w:ascii="Arial" w:eastAsiaTheme="minorHAnsi" w:hAnsi="Arial" w:cs="Arial"/>
                <w:sz w:val="18"/>
                <w:szCs w:val="18"/>
              </w:rPr>
              <w:t xml:space="preserve">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132B" w14:textId="77777777" w:rsidR="008346B4" w:rsidRPr="00BE0B78" w:rsidRDefault="008346B4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33B4C" w14:textId="77777777" w:rsidR="008346B4" w:rsidRPr="00BE0B78" w:rsidRDefault="008346B4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 súlade so stratégiou CLLD.</w:t>
            </w:r>
          </w:p>
        </w:tc>
      </w:tr>
      <w:tr w:rsidR="008346B4" w:rsidRPr="00BE0B78" w14:paraId="06A8FCC8" w14:textId="77777777" w:rsidTr="0085069D">
        <w:trPr>
          <w:trHeight w:val="300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189F" w14:textId="77777777" w:rsidR="008346B4" w:rsidRPr="00BE0B78" w:rsidRDefault="008346B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5FD5" w14:textId="77777777" w:rsidR="008346B4" w:rsidRPr="00BE0B78" w:rsidRDefault="008346B4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4093" w14:textId="77777777" w:rsidR="008346B4" w:rsidRPr="00BE0B78" w:rsidRDefault="008346B4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2B36" w14:textId="77777777" w:rsidR="008346B4" w:rsidRPr="00BE0B78" w:rsidRDefault="008346B4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67FF" w14:textId="77777777" w:rsidR="008346B4" w:rsidRPr="00BE0B78" w:rsidRDefault="008346B4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7004" w14:textId="77777777" w:rsidR="008346B4" w:rsidRPr="00BE0B78" w:rsidRDefault="008346B4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 súlade so stratégiou CLLD.</w:t>
            </w:r>
          </w:p>
        </w:tc>
      </w:tr>
      <w:tr w:rsidR="00B35182" w:rsidRPr="00BE0B78" w14:paraId="0ABB0516" w14:textId="77777777" w:rsidTr="0085069D">
        <w:trPr>
          <w:trHeight w:val="555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64865" w14:textId="77777777" w:rsidR="00B35182" w:rsidRPr="00BE0B78" w:rsidRDefault="00B35182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405F5" w14:textId="77777777" w:rsidR="00B35182" w:rsidRPr="00BE0B78" w:rsidRDefault="00B35182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57BD9" w14:textId="77777777" w:rsidR="00B35182" w:rsidRPr="00BE0B78" w:rsidRDefault="00B35182" w:rsidP="00382C66">
            <w:pPr>
              <w:spacing w:after="160"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CE043" w14:textId="77777777" w:rsidR="00B35182" w:rsidRPr="00BE0B78" w:rsidRDefault="00B35182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5F87" w14:textId="77777777" w:rsidR="00B35182" w:rsidRPr="00BE0B78" w:rsidRDefault="00B3518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19B2E" w14:textId="77777777" w:rsidR="00B35182" w:rsidRPr="00BE0B78" w:rsidRDefault="00B35182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inovatívny charakter.</w:t>
            </w:r>
          </w:p>
        </w:tc>
      </w:tr>
      <w:tr w:rsidR="00B35182" w:rsidRPr="00BE0B78" w14:paraId="2FC344E0" w14:textId="77777777" w:rsidTr="0085069D">
        <w:trPr>
          <w:trHeight w:val="555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DA82" w14:textId="77777777" w:rsidR="00B35182" w:rsidRPr="00BE0B78" w:rsidRDefault="00B35182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8BF0" w14:textId="77777777" w:rsidR="00B35182" w:rsidRPr="00BE0B78" w:rsidRDefault="00B35182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4072" w14:textId="77777777" w:rsidR="00B35182" w:rsidRPr="00BE0B78" w:rsidRDefault="00B35182" w:rsidP="00382C66">
            <w:pPr>
              <w:spacing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091D" w14:textId="77777777" w:rsidR="00B35182" w:rsidRPr="00BE0B78" w:rsidRDefault="00B35182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841D" w14:textId="77777777" w:rsidR="00B35182" w:rsidRPr="00BE0B78" w:rsidRDefault="00B3518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2507" w14:textId="77777777" w:rsidR="00B35182" w:rsidRPr="00BE0B78" w:rsidRDefault="00B35182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nemá inovatívny charakter.</w:t>
            </w:r>
          </w:p>
        </w:tc>
      </w:tr>
      <w:tr w:rsidR="00B35182" w:rsidRPr="00BE0B78" w14:paraId="17DC36CF" w14:textId="77777777" w:rsidTr="0085069D">
        <w:trPr>
          <w:trHeight w:val="413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61C37" w14:textId="77777777" w:rsidR="00B35182" w:rsidRPr="00BE0B78" w:rsidRDefault="00B35182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 xml:space="preserve">4. 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557D3" w14:textId="77777777" w:rsidR="00B35182" w:rsidRPr="00BE0B78" w:rsidRDefault="00B35182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Vytvorenie pracovného miesta</w:t>
            </w: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71E94" w14:textId="77777777" w:rsidR="00B35182" w:rsidRPr="00BE0B78" w:rsidRDefault="00B35182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žiadateľ vytvorí minimálne 0,5 úväzkové pracovné miesto FTE alebo 1 pracovné miesto FTE, v závislosti od výšky poskytovaného NFP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D074F" w14:textId="77777777" w:rsidR="00B35182" w:rsidRPr="00BE0B78" w:rsidRDefault="00B35182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 w:rsidR="00306FDF" w:rsidRPr="00BE0B78">
              <w:rPr>
                <w:rFonts w:ascii="Arial" w:eastAsiaTheme="minorHAnsi" w:hAnsi="Arial" w:cs="Arial"/>
                <w:sz w:val="18"/>
                <w:szCs w:val="18"/>
              </w:rPr>
              <w:t xml:space="preserve">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189F" w14:textId="77777777" w:rsidR="00B35182" w:rsidRPr="00BE0B78" w:rsidRDefault="00B3518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36B12" w14:textId="77777777" w:rsidR="00B35182" w:rsidRPr="00BE0B78" w:rsidRDefault="00B35182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Žiadateľ, ktorého výška NFP je nižšia ako 25 000 Eur, sa zaviazal vytvoriť minimálne 0,5 úväzkové pracovné miesto FTE.</w:t>
            </w:r>
          </w:p>
          <w:p w14:paraId="110F6D2E" w14:textId="77777777" w:rsidR="00B35182" w:rsidRPr="00BE0B78" w:rsidRDefault="00B35182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Žiadateľ, ktorého výška NFP je vyššia alebo rovná 25 000 Eur, sa zaviazal vytvoriť minimálne 1 pracovné miesto FTE. pracovného miesta je 3 roky od ukončenia projektu</w:t>
            </w:r>
          </w:p>
        </w:tc>
      </w:tr>
      <w:tr w:rsidR="00B35182" w:rsidRPr="00BE0B78" w14:paraId="45ED8673" w14:textId="77777777" w:rsidTr="0085069D">
        <w:trPr>
          <w:trHeight w:val="412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6668" w14:textId="77777777" w:rsidR="00B35182" w:rsidRPr="00BE0B78" w:rsidRDefault="00B35182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A15D" w14:textId="77777777" w:rsidR="00B35182" w:rsidRPr="00BE0B78" w:rsidRDefault="00B35182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30BF" w14:textId="77777777" w:rsidR="00B35182" w:rsidRPr="00BE0B78" w:rsidRDefault="00B35182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DF8F" w14:textId="77777777" w:rsidR="00B35182" w:rsidRPr="00BE0B78" w:rsidRDefault="00B35182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586C" w14:textId="77777777" w:rsidR="00B35182" w:rsidRPr="00BE0B78" w:rsidRDefault="00B3518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2184" w14:textId="77777777" w:rsidR="00B35182" w:rsidRPr="00BE0B78" w:rsidRDefault="00B35182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Žiadateľ, ktorého výška NFP je nižšia ako 25 000 Eur, sa nezaviazal vytvoriť minimálne 0,5 úväzkové pracovné miesto FTE.  </w:t>
            </w:r>
          </w:p>
          <w:p w14:paraId="07C5AF94" w14:textId="77777777" w:rsidR="00B35182" w:rsidRPr="00BE0B78" w:rsidRDefault="00B35182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Žiadateľ, ktorého výška NFP je vyššia alebo rovná 25 000 Eur, sa nezaviazal vytvoriť minimálne 1 pracovné miesto FTE</w:t>
            </w:r>
          </w:p>
        </w:tc>
      </w:tr>
      <w:tr w:rsidR="00B35182" w:rsidRPr="00BE0B78" w14:paraId="51A6A875" w14:textId="77777777" w:rsidTr="0085069D">
        <w:trPr>
          <w:trHeight w:val="425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BC0C5" w14:textId="77777777" w:rsidR="00B35182" w:rsidRPr="00BE0B78" w:rsidRDefault="00B35182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F1AFD" w14:textId="77777777" w:rsidR="00B35182" w:rsidRPr="00BE0B78" w:rsidRDefault="00B35182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Hodnota vytvoreného pracovného miesta</w:t>
            </w:r>
          </w:p>
          <w:p w14:paraId="0F2B1216" w14:textId="77777777" w:rsidR="00B35182" w:rsidRPr="00BE0B78" w:rsidRDefault="00B35182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195FC" w14:textId="77777777" w:rsidR="00B35182" w:rsidRPr="00BE0B78" w:rsidRDefault="00B35182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hodnota vytvoreného pracovného miesta. Hodnota pracovného miesta sa vypočíta ako výška schváleného príspevku k plánovanej hodnote merateľného ukazovateľa A104 </w:t>
            </w:r>
            <w:r w:rsidRPr="00BE0B78">
              <w:rPr>
                <w:rFonts w:ascii="Arial" w:eastAsia="Times New Roman" w:hAnsi="Arial" w:cs="Arial"/>
                <w:i/>
                <w:sz w:val="18"/>
                <w:szCs w:val="18"/>
                <w:lang w:eastAsia="sk-SK"/>
              </w:rPr>
              <w:t>Počet vytvorených pracovných miest.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39CAA" w14:textId="77777777" w:rsidR="00B35182" w:rsidRPr="00BE0B78" w:rsidRDefault="00B35182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27D7" w14:textId="77777777" w:rsidR="00B35182" w:rsidRPr="00BE0B78" w:rsidRDefault="00B3518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B13E3" w14:textId="77777777" w:rsidR="00B35182" w:rsidRPr="00BE0B78" w:rsidRDefault="00B35182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Ak je hodnota pracovného miesta FTE rovná alebo vyššia ako 50 000 EUR</w:t>
            </w:r>
          </w:p>
        </w:tc>
      </w:tr>
      <w:tr w:rsidR="00B35182" w:rsidRPr="00BE0B78" w14:paraId="4522EEEA" w14:textId="77777777" w:rsidTr="0085069D">
        <w:trPr>
          <w:trHeight w:val="425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964CD" w14:textId="77777777" w:rsidR="00B35182" w:rsidRPr="00BE0B78" w:rsidRDefault="00B35182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CCD35" w14:textId="77777777" w:rsidR="00B35182" w:rsidRPr="00BE0B78" w:rsidRDefault="00B35182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96810" w14:textId="77777777" w:rsidR="00B35182" w:rsidRPr="00BE0B78" w:rsidRDefault="00B35182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9EBEE" w14:textId="77777777" w:rsidR="00B35182" w:rsidRPr="00BE0B78" w:rsidRDefault="00B35182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D330" w14:textId="77777777" w:rsidR="00B35182" w:rsidRPr="00BE0B78" w:rsidRDefault="00B3518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4 body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ECE72" w14:textId="77777777" w:rsidR="00B35182" w:rsidRPr="00BE0B78" w:rsidRDefault="00B35182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Ak je hodnota pracovného miesta FTE nižšia ako 50 000 EUR a rovná alebo vyššia ako 25 000 Eur</w:t>
            </w:r>
          </w:p>
        </w:tc>
      </w:tr>
      <w:tr w:rsidR="00B35182" w:rsidRPr="00BE0B78" w14:paraId="4B49BC23" w14:textId="77777777" w:rsidTr="0085069D">
        <w:trPr>
          <w:trHeight w:val="425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5874" w14:textId="77777777" w:rsidR="00B35182" w:rsidRPr="00BE0B78" w:rsidRDefault="00B35182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44FD" w14:textId="77777777" w:rsidR="00B35182" w:rsidRPr="00BE0B78" w:rsidRDefault="00B35182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7880" w14:textId="77777777" w:rsidR="00B35182" w:rsidRPr="00BE0B78" w:rsidRDefault="00B35182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9121" w14:textId="77777777" w:rsidR="00B35182" w:rsidRPr="00BE0B78" w:rsidRDefault="00B35182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7588" w14:textId="77777777" w:rsidR="00B35182" w:rsidRPr="00BE0B78" w:rsidRDefault="00B3518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8 bodov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B462" w14:textId="77777777" w:rsidR="00B35182" w:rsidRPr="00BE0B78" w:rsidRDefault="00B35182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Ak je hodnota pracovného miesta FTE nižšia ako 25 000 EUR</w:t>
            </w:r>
          </w:p>
        </w:tc>
      </w:tr>
      <w:tr w:rsidR="00306FDF" w:rsidRPr="00BE0B78" w14:paraId="51A47842" w14:textId="77777777" w:rsidTr="0085069D">
        <w:trPr>
          <w:trHeight w:val="608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36ED1" w14:textId="77777777" w:rsidR="00306FDF" w:rsidRPr="00BE0B78" w:rsidRDefault="00306FDF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6.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F3B8A" w14:textId="77777777" w:rsidR="00306FDF" w:rsidRPr="00BE0B78" w:rsidRDefault="00306FDF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</w:p>
          <w:p w14:paraId="161C0164" w14:textId="77777777" w:rsidR="00306FDF" w:rsidRPr="00BE0B78" w:rsidRDefault="00306FDF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Theme="minorHAnsi" w:hAnsi="Arial" w:cs="Arial"/>
                <w:sz w:val="18"/>
                <w:szCs w:val="18"/>
              </w:rPr>
              <w:t xml:space="preserve">Projekt má dostatočnú </w:t>
            </w:r>
            <w:r w:rsidRPr="00BE0B78"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>pridanú hodnotu pre územie</w:t>
            </w: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E0E4D" w14:textId="77777777" w:rsidR="00306FDF" w:rsidRPr="00BE0B78" w:rsidRDefault="00306FDF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BE0B78"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 xml:space="preserve">Projekt má dostatočnú úroveň z hľadiska zabezpečenia komplexnosti služieb v území alebo z hľadiska jeho </w:t>
            </w:r>
            <w:r w:rsidRPr="00BE0B78"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>využiteľnosti v území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789EC" w14:textId="77777777" w:rsidR="00306FDF" w:rsidRPr="00BE0B78" w:rsidRDefault="00306FDF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Vylučujúce</w:t>
            </w:r>
            <w:r w:rsidRPr="00BE0B78">
              <w:rPr>
                <w:rFonts w:ascii="Arial" w:eastAsiaTheme="minorHAnsi" w:hAnsi="Arial" w:cs="Arial"/>
                <w:sz w:val="18"/>
                <w:szCs w:val="18"/>
              </w:rPr>
              <w:t xml:space="preserve">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F66D" w14:textId="77777777" w:rsidR="00306FDF" w:rsidRPr="00BE0B78" w:rsidRDefault="00306FDF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</w:tcPr>
          <w:p w14:paraId="4114AFAE" w14:textId="77777777" w:rsidR="00306FDF" w:rsidRPr="00BE0B78" w:rsidRDefault="00306FDF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Theme="minorHAnsi" w:hAnsi="Arial" w:cs="Arial"/>
                <w:sz w:val="18"/>
                <w:szCs w:val="18"/>
              </w:rPr>
              <w:t xml:space="preserve">Projekt má dostatočnú úroveň z hľadiska zabezpečenia komplexnosti služieb v území alebo z hľadiska jeho využiteľnosti, projekt nie je čiastkový a je možné </w:t>
            </w:r>
            <w:r w:rsidRPr="00BE0B78"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>pomenovať jeho reálny dopad na územie a ciele stratégie.</w:t>
            </w:r>
          </w:p>
        </w:tc>
      </w:tr>
      <w:tr w:rsidR="00306FDF" w:rsidRPr="00BE0B78" w14:paraId="6D147178" w14:textId="77777777" w:rsidTr="0085069D">
        <w:trPr>
          <w:trHeight w:val="607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51D9" w14:textId="77777777" w:rsidR="00306FDF" w:rsidRPr="00BE0B78" w:rsidRDefault="00306FDF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AB73" w14:textId="77777777" w:rsidR="00306FDF" w:rsidRPr="00BE0B78" w:rsidRDefault="00306FDF" w:rsidP="00382C66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4EC4" w14:textId="77777777" w:rsidR="00306FDF" w:rsidRPr="00BE0B78" w:rsidRDefault="00306FDF" w:rsidP="00382C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95F0" w14:textId="77777777" w:rsidR="00306FDF" w:rsidRPr="00BE0B78" w:rsidRDefault="00306FDF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DEC5" w14:textId="77777777" w:rsidR="00306FDF" w:rsidRPr="00BE0B78" w:rsidRDefault="00306FDF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0974" w14:textId="77777777" w:rsidR="00306FDF" w:rsidRPr="00BE0B78" w:rsidRDefault="00306FDF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Theme="minorHAnsi" w:hAnsi="Arial" w:cs="Arial"/>
                <w:sz w:val="18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2A1227" w:rsidRPr="00BE0B78" w14:paraId="67A5A6D1" w14:textId="77777777" w:rsidTr="0085069D">
        <w:trPr>
          <w:trHeight w:val="413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1E9A0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7.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C81A9" w14:textId="77777777" w:rsidR="002A1227" w:rsidRPr="00BE0B78" w:rsidRDefault="002A1227" w:rsidP="00382C66">
            <w:pPr>
              <w:spacing w:after="160" w:line="259" w:lineRule="auto"/>
              <w:rPr>
                <w:rFonts w:ascii="Arial" w:eastAsia="Helvetica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 nebol doteraz schválený žiaden projekt v rámci výziev MAS</w:t>
            </w: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6DE66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lang w:bidi="en-US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databázy schválených projektov v CLLD príslušnej MAS.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EDD20" w14:textId="77777777" w:rsidR="002A1227" w:rsidRPr="00BE0B78" w:rsidRDefault="002A1227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E7F2" w14:textId="77777777" w:rsidR="002A1227" w:rsidRPr="00BE0B78" w:rsidRDefault="002A122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00828" w14:textId="77777777" w:rsidR="002A1227" w:rsidRPr="00BE0B78" w:rsidRDefault="002A1227" w:rsidP="00382C66">
            <w:pPr>
              <w:spacing w:after="160" w:line="259" w:lineRule="auto"/>
              <w:rPr>
                <w:rFonts w:ascii="Arial" w:eastAsiaTheme="minorHAnsi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</w:tr>
      <w:tr w:rsidR="002A1227" w:rsidRPr="00BE0B78" w14:paraId="2C707589" w14:textId="77777777" w:rsidTr="0085069D">
        <w:trPr>
          <w:trHeight w:val="412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9A49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C4C1" w14:textId="77777777" w:rsidR="002A1227" w:rsidRPr="00BE0B78" w:rsidRDefault="002A1227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D89B" w14:textId="77777777" w:rsidR="002A1227" w:rsidRPr="00BE0B78" w:rsidRDefault="002A1227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B0DC" w14:textId="77777777" w:rsidR="002A1227" w:rsidRPr="00BE0B78" w:rsidRDefault="002A1227" w:rsidP="00382C6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E02E" w14:textId="77777777" w:rsidR="002A1227" w:rsidRPr="00BE0B78" w:rsidRDefault="002A122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1 bod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3315" w14:textId="77777777" w:rsidR="002A1227" w:rsidRPr="00BE0B78" w:rsidRDefault="002A1227" w:rsidP="00382C66">
            <w:pPr>
              <w:spacing w:after="160" w:line="259" w:lineRule="auto"/>
              <w:rPr>
                <w:rFonts w:ascii="Arial" w:eastAsiaTheme="minorHAnsi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nie</w:t>
            </w:r>
          </w:p>
        </w:tc>
      </w:tr>
      <w:tr w:rsidR="002A1227" w:rsidRPr="00BE0B78" w14:paraId="6F746BFF" w14:textId="77777777" w:rsidTr="0085069D">
        <w:trPr>
          <w:trHeight w:val="275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9D87E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8.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33DCE" w14:textId="77777777" w:rsidR="002A1227" w:rsidRPr="00BE0B78" w:rsidRDefault="002A1227" w:rsidP="00382C66">
            <w:pPr>
              <w:spacing w:after="160" w:line="259" w:lineRule="auto"/>
              <w:rPr>
                <w:rFonts w:ascii="Arial" w:eastAsia="Helvetica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Prínos realizácie projektu na územie MAS.</w:t>
            </w: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6CE32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lang w:bidi="en-US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informácií uvedených žiadateľov o pozitívnych vplyvoch výstupov realizovaného projektu na širšie územie MAS.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11D26" w14:textId="77777777" w:rsidR="002A1227" w:rsidRPr="00BE0B78" w:rsidRDefault="002A1227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EB23" w14:textId="77777777" w:rsidR="002A1227" w:rsidRPr="00BE0B78" w:rsidRDefault="002A122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45742" w14:textId="77777777" w:rsidR="002A1227" w:rsidRPr="00BE0B78" w:rsidRDefault="002A1227" w:rsidP="00382C66">
            <w:pPr>
              <w:spacing w:after="160" w:line="259" w:lineRule="auto"/>
              <w:rPr>
                <w:rFonts w:ascii="Arial" w:eastAsiaTheme="minorHAnsi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 má prínos pre jednu obec na území MAS.</w:t>
            </w:r>
          </w:p>
        </w:tc>
      </w:tr>
      <w:tr w:rsidR="002A1227" w:rsidRPr="00BE0B78" w14:paraId="67DD67AD" w14:textId="77777777" w:rsidTr="0085069D">
        <w:trPr>
          <w:trHeight w:val="275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FFA7D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97A21" w14:textId="77777777" w:rsidR="002A1227" w:rsidRPr="00BE0B78" w:rsidRDefault="002A1227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F3355" w14:textId="77777777" w:rsidR="002A1227" w:rsidRPr="00BE0B78" w:rsidRDefault="002A1227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11A93" w14:textId="77777777" w:rsidR="002A1227" w:rsidRPr="00BE0B78" w:rsidRDefault="002A1227" w:rsidP="00382C6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32F2" w14:textId="77777777" w:rsidR="002A1227" w:rsidRPr="00BE0B78" w:rsidRDefault="002A122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05AEF" w14:textId="77777777" w:rsidR="002A1227" w:rsidRPr="00BE0B78" w:rsidRDefault="002A1227" w:rsidP="00382C66">
            <w:pPr>
              <w:spacing w:after="160" w:line="259" w:lineRule="auto"/>
              <w:rPr>
                <w:rFonts w:ascii="Arial" w:eastAsiaTheme="minorHAnsi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 má prínos pre dve až tri obce na území MAS.</w:t>
            </w:r>
          </w:p>
        </w:tc>
      </w:tr>
      <w:tr w:rsidR="002A1227" w:rsidRPr="00BE0B78" w14:paraId="57B1890C" w14:textId="77777777" w:rsidTr="0085069D">
        <w:trPr>
          <w:trHeight w:val="275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446B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9E48" w14:textId="77777777" w:rsidR="002A1227" w:rsidRPr="00BE0B78" w:rsidRDefault="002A1227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E8BB" w14:textId="77777777" w:rsidR="002A1227" w:rsidRPr="00BE0B78" w:rsidRDefault="002A1227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06BB" w14:textId="77777777" w:rsidR="002A1227" w:rsidRPr="00BE0B78" w:rsidRDefault="002A1227" w:rsidP="00382C6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01A2" w14:textId="77777777" w:rsidR="002A1227" w:rsidRPr="00BE0B78" w:rsidRDefault="002A122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4 body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8B8D" w14:textId="77777777" w:rsidR="002A1227" w:rsidRPr="00BE0B78" w:rsidRDefault="002A1227" w:rsidP="00382C66">
            <w:pPr>
              <w:spacing w:after="160" w:line="259" w:lineRule="auto"/>
              <w:rPr>
                <w:rFonts w:ascii="Arial" w:eastAsiaTheme="minorHAnsi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 má prínos pre tri a viac obcí na území MAS.</w:t>
            </w:r>
          </w:p>
        </w:tc>
      </w:tr>
      <w:tr w:rsidR="002A1227" w:rsidRPr="00BE0B78" w14:paraId="3391E727" w14:textId="77777777" w:rsidTr="0085069D">
        <w:trPr>
          <w:trHeight w:val="1133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36FB2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 xml:space="preserve">9. 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0CD71" w14:textId="77777777" w:rsidR="002A1227" w:rsidRPr="00BE0B78" w:rsidRDefault="002A1227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Projektom dosiahne žiadateľ nový výrobok pre firmu</w:t>
            </w: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6305C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uznanej hodnoty merateľného ukazovateľa A101 Počet produktov, ktoré sú pre firmu nové.</w:t>
            </w:r>
          </w:p>
          <w:p w14:paraId="1B49F7C4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prípade, ak hodnotiteľ dospeje k záveru, že plánovaná hodnota nie je reálna túto hodnotu zníži.</w:t>
            </w:r>
          </w:p>
          <w:p w14:paraId="7FB2D279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zníženia na nulu, t.j. žiadny z výrobkov nie je nový pre firmu, zníži plánovanú hodnotu merateľného ukazovateľa na úroveň nula.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1559C" w14:textId="77777777" w:rsidR="002A1227" w:rsidRPr="00BE0B78" w:rsidRDefault="002A1227" w:rsidP="00382C6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F9A6" w14:textId="77777777" w:rsidR="002A1227" w:rsidRPr="00BE0B78" w:rsidRDefault="002A122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EFCB9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nepredstaví nový výrobok pre firmu.</w:t>
            </w:r>
          </w:p>
        </w:tc>
      </w:tr>
      <w:tr w:rsidR="002A1227" w:rsidRPr="00BE0B78" w14:paraId="69745C1F" w14:textId="77777777" w:rsidTr="0085069D">
        <w:trPr>
          <w:trHeight w:val="1132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8181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36DC" w14:textId="77777777" w:rsidR="002A1227" w:rsidRPr="00BE0B78" w:rsidRDefault="002A1227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7FA6" w14:textId="77777777" w:rsidR="002A1227" w:rsidRPr="00BE0B78" w:rsidRDefault="002A1227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C218" w14:textId="77777777" w:rsidR="002A1227" w:rsidRPr="00BE0B78" w:rsidRDefault="002A1227" w:rsidP="00382C6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F4CE" w14:textId="77777777" w:rsidR="002A1227" w:rsidRPr="00BE0B78" w:rsidRDefault="002A1227" w:rsidP="00D114F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2D64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predstaví nový výrobok pre firmu</w:t>
            </w:r>
          </w:p>
        </w:tc>
      </w:tr>
      <w:tr w:rsidR="002A1227" w:rsidRPr="00BE0B78" w14:paraId="472FD3EE" w14:textId="77777777" w:rsidTr="0085069D">
        <w:trPr>
          <w:trHeight w:val="1133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F08C6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10.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062E7" w14:textId="77777777" w:rsidR="002A1227" w:rsidRPr="00BE0B78" w:rsidRDefault="002A1227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Projektom dosiahne žiadateľ nový výrobok na trh</w:t>
            </w: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F22FE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uznanej hodnoty merateľného ukazovateľa A102 Počet produktov, ktoré sú pre trh nové.</w:t>
            </w:r>
          </w:p>
          <w:p w14:paraId="064E3368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prípade, ak hodnotiteľ dospeje k záveru, že plánovaná hodnota nie je reálna túto hodnotu zníži.</w:t>
            </w:r>
          </w:p>
          <w:p w14:paraId="0116DB0D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zníženia na nulu, t.j. žiadny z výrobkov nie je nový pre trh, zníži plánovanú hodnotu merateľného ukazovateľa na úroveň nula.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E3306" w14:textId="77777777" w:rsidR="002A1227" w:rsidRPr="00BE0B78" w:rsidRDefault="002A1227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5AF4" w14:textId="77777777" w:rsidR="002A1227" w:rsidRPr="00BE0B78" w:rsidRDefault="002A1227" w:rsidP="00D114F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6058D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nepredstaví nový výrobok pre trh</w:t>
            </w:r>
          </w:p>
        </w:tc>
      </w:tr>
      <w:tr w:rsidR="002A1227" w:rsidRPr="00BE0B78" w14:paraId="5242C7A5" w14:textId="77777777" w:rsidTr="0085069D">
        <w:trPr>
          <w:trHeight w:val="1132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25E9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03F5" w14:textId="77777777" w:rsidR="002A1227" w:rsidRPr="00BE0B78" w:rsidRDefault="002A1227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9D34" w14:textId="77777777" w:rsidR="002A1227" w:rsidRPr="00BE0B78" w:rsidRDefault="002A1227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AD81" w14:textId="77777777" w:rsidR="002A1227" w:rsidRPr="00BE0B78" w:rsidRDefault="002A1227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10FE" w14:textId="77777777" w:rsidR="002A1227" w:rsidRPr="00BE0B78" w:rsidRDefault="002A1227" w:rsidP="00D114F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C607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predstaví nový výrobok pre trh</w:t>
            </w:r>
          </w:p>
        </w:tc>
      </w:tr>
      <w:tr w:rsidR="002A1227" w:rsidRPr="00BE0B78" w14:paraId="1B80AF0C" w14:textId="77777777" w:rsidTr="0085069D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6F1DB42" w14:textId="77777777" w:rsidR="002A1227" w:rsidRPr="00BE0B78" w:rsidRDefault="002A1227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755668" w14:textId="77777777" w:rsidR="002A1227" w:rsidRPr="00BE0B78" w:rsidRDefault="002A1227" w:rsidP="00D114FB">
            <w:pPr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Navrhovaný spôsob realizácie projektu</w:t>
            </w:r>
          </w:p>
        </w:tc>
      </w:tr>
      <w:tr w:rsidR="002C1C23" w:rsidRPr="00BE0B78" w14:paraId="5FB6730F" w14:textId="77777777" w:rsidTr="0085069D">
        <w:trPr>
          <w:trHeight w:val="708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1BFA" w14:textId="77777777" w:rsidR="002C1C23" w:rsidRPr="00BE0B78" w:rsidRDefault="002C1C23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11.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1DA3" w14:textId="77777777" w:rsidR="002C1C23" w:rsidRPr="00BE0B78" w:rsidRDefault="002C1C23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Vhodnosť a prepojenosť navrhovaných aktivít projektu vo vzťahu k </w:t>
            </w: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východiskovej situácii a k stanoveným cieľom projektu</w:t>
            </w:r>
          </w:p>
        </w:tc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CB8F" w14:textId="77777777" w:rsidR="002C1C23" w:rsidRPr="00BE0B78" w:rsidRDefault="002C1C23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Posudzuje sa:</w:t>
            </w:r>
          </w:p>
          <w:p w14:paraId="438D0284" w14:textId="77777777" w:rsidR="002C1C23" w:rsidRPr="00BE0B78" w:rsidRDefault="002C1C23" w:rsidP="002C1C23">
            <w:pPr>
              <w:numPr>
                <w:ilvl w:val="0"/>
                <w:numId w:val="33"/>
              </w:numPr>
              <w:spacing w:after="160" w:line="259" w:lineRule="auto"/>
              <w:ind w:left="466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nadväzujú na východiskovú situáciu,</w:t>
            </w:r>
          </w:p>
          <w:p w14:paraId="13A66C6E" w14:textId="77777777" w:rsidR="002C1C23" w:rsidRPr="00BE0B78" w:rsidRDefault="002C1C23" w:rsidP="002C1C23">
            <w:pPr>
              <w:numPr>
                <w:ilvl w:val="0"/>
                <w:numId w:val="33"/>
              </w:numPr>
              <w:spacing w:after="160" w:line="259" w:lineRule="auto"/>
              <w:ind w:left="466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či sú dostatočne zrozumiteľné a je zrejmé, čo chce žiadateľ dosiahnuť,</w:t>
            </w:r>
          </w:p>
          <w:p w14:paraId="729A6FB4" w14:textId="77777777" w:rsidR="002C1C23" w:rsidRPr="00BE0B78" w:rsidRDefault="002C1C23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napĺňajú povinné merateľné ukazovatele.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51FD" w14:textId="77777777" w:rsidR="002C1C23" w:rsidRPr="00BE0B78" w:rsidRDefault="002C1C23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Vylučujúce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2BA8" w14:textId="77777777" w:rsidR="002C1C23" w:rsidRPr="00BE0B78" w:rsidRDefault="002C1C23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9037" w14:textId="77777777" w:rsidR="002C1C23" w:rsidRPr="00BE0B78" w:rsidRDefault="002C1C23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Všetky hlavné aktivity projektu sú odôvodnené z pohľadu východiskovej situácie, sú zrozumiteľne definované a ich </w:t>
            </w: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realizáciou sa dosiahnu plánované ciele projektu.</w:t>
            </w:r>
          </w:p>
        </w:tc>
      </w:tr>
      <w:tr w:rsidR="002C1C23" w:rsidRPr="00BE0B78" w14:paraId="0AC0A978" w14:textId="77777777" w:rsidTr="0085069D">
        <w:trPr>
          <w:trHeight w:val="975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E18F" w14:textId="77777777" w:rsidR="002C1C23" w:rsidRPr="00BE0B78" w:rsidRDefault="002C1C23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265B" w14:textId="77777777" w:rsidR="002C1C23" w:rsidRPr="00BE0B78" w:rsidRDefault="002C1C23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5132" w14:textId="77777777" w:rsidR="002C1C23" w:rsidRPr="00BE0B78" w:rsidRDefault="002C1C23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A05E" w14:textId="77777777" w:rsidR="002C1C23" w:rsidRPr="00BE0B78" w:rsidRDefault="002C1C23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E847" w14:textId="77777777" w:rsidR="002C1C23" w:rsidRPr="00BE0B78" w:rsidRDefault="002C1C23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B320" w14:textId="77777777" w:rsidR="002C1C23" w:rsidRPr="00BE0B78" w:rsidRDefault="002C1C23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E23244" w:rsidRPr="00BE0B78" w14:paraId="41040752" w14:textId="77777777" w:rsidTr="0085069D">
        <w:trPr>
          <w:trHeight w:val="425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322814" w14:textId="77777777" w:rsidR="00E23244" w:rsidRPr="00BE0B78" w:rsidRDefault="00E2324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12.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3845AE" w14:textId="77777777" w:rsidR="00E23244" w:rsidRPr="00BE0B78" w:rsidRDefault="00E23244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Znížená miera spolufinancovania projektu zo zdrojov príspevku.</w:t>
            </w:r>
          </w:p>
        </w:tc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D609D0" w14:textId="77777777" w:rsidR="00E23244" w:rsidRPr="00BE0B78" w:rsidRDefault="00E23244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rozdielu medzi maximálnou mierou financovania oprávnených výdavkov projektu MAS z príspevku uvedenou vo výzve a žiadateľom požadovanou mierou financovania oprávnených výdavkov z príspevku.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35617" w14:textId="77777777" w:rsidR="00E23244" w:rsidRPr="00BE0B78" w:rsidRDefault="00E23244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8EEA" w14:textId="77777777" w:rsidR="00E23244" w:rsidRPr="00BE0B78" w:rsidRDefault="00E23244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0 bodov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989AF" w14:textId="77777777" w:rsidR="00E23244" w:rsidRPr="00BE0B78" w:rsidRDefault="00E23244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menej ako 1 p.b.</w:t>
            </w:r>
          </w:p>
        </w:tc>
      </w:tr>
      <w:tr w:rsidR="00E23244" w:rsidRPr="00BE0B78" w14:paraId="7200120C" w14:textId="77777777" w:rsidTr="0085069D">
        <w:trPr>
          <w:trHeight w:val="425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999B4C" w14:textId="77777777" w:rsidR="00E23244" w:rsidRPr="00BE0B78" w:rsidRDefault="00E2324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78986" w14:textId="77777777" w:rsidR="00E23244" w:rsidRPr="00BE0B78" w:rsidRDefault="00E23244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3CE7D" w14:textId="77777777" w:rsidR="00E23244" w:rsidRPr="00BE0B78" w:rsidRDefault="00E23244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5986F" w14:textId="77777777" w:rsidR="00E23244" w:rsidRPr="00BE0B78" w:rsidRDefault="00E23244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9A16" w14:textId="77777777" w:rsidR="00E23244" w:rsidRPr="00BE0B78" w:rsidRDefault="00E23244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1 bod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52DEF" w14:textId="77777777" w:rsidR="00E23244" w:rsidRPr="00BE0B78" w:rsidRDefault="00E23244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od 1 do 10 p.b.(vrátane)</w:t>
            </w:r>
          </w:p>
        </w:tc>
      </w:tr>
      <w:tr w:rsidR="0085069D" w:rsidRPr="00BE0B78" w14:paraId="1856D5F7" w14:textId="77777777" w:rsidTr="0085069D">
        <w:trPr>
          <w:trHeight w:val="425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1B490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8C976" w14:textId="77777777" w:rsidR="0085069D" w:rsidRPr="00BE0B78" w:rsidRDefault="0085069D" w:rsidP="0085069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582D7" w14:textId="77777777" w:rsidR="0085069D" w:rsidRPr="00BE0B78" w:rsidRDefault="0085069D" w:rsidP="0085069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95D2D" w14:textId="77777777" w:rsidR="0085069D" w:rsidRPr="00BE0B78" w:rsidRDefault="0085069D" w:rsidP="0085069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76D8" w14:textId="016B76EA" w:rsidR="0085069D" w:rsidRPr="00BE0B78" w:rsidRDefault="0085069D" w:rsidP="0085069D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3 body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3FABB" w14:textId="12BD9EE4" w:rsidR="0085069D" w:rsidRPr="00BE0B78" w:rsidRDefault="0085069D" w:rsidP="0085069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od 10 do 20 p.b. (vrátane)</w:t>
            </w:r>
          </w:p>
        </w:tc>
      </w:tr>
      <w:tr w:rsidR="0085069D" w:rsidRPr="00BE0B78" w14:paraId="20A02767" w14:textId="77777777" w:rsidTr="0085069D">
        <w:trPr>
          <w:trHeight w:val="425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499A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5A83" w14:textId="77777777" w:rsidR="0085069D" w:rsidRPr="00BE0B78" w:rsidRDefault="0085069D" w:rsidP="0085069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0499" w14:textId="77777777" w:rsidR="0085069D" w:rsidRPr="00BE0B78" w:rsidRDefault="0085069D" w:rsidP="0085069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0D1E" w14:textId="77777777" w:rsidR="0085069D" w:rsidRPr="00BE0B78" w:rsidRDefault="0085069D" w:rsidP="0085069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FFD4" w14:textId="5F61BF66" w:rsidR="0085069D" w:rsidRPr="00BE0B78" w:rsidRDefault="0085069D" w:rsidP="0085069D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ins w:id="1" w:author="Autor">
              <w:r>
                <w:rPr>
                  <w:rFonts w:ascii="Arial" w:eastAsia="Helvetica" w:hAnsi="Arial" w:cs="Arial"/>
                  <w:color w:val="000000" w:themeColor="text1"/>
                  <w:sz w:val="18"/>
                  <w:szCs w:val="18"/>
                </w:rPr>
                <w:t>5 bodov</w:t>
              </w:r>
            </w:ins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503F" w14:textId="2B71843B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ins w:id="2" w:author="Autor">
              <w:r w:rsidRPr="0085069D">
                <w:rPr>
                  <w:rFonts w:ascii="Arial" w:eastAsia="Helvetica" w:hAnsi="Arial" w:cs="Arial"/>
                  <w:sz w:val="18"/>
                  <w:szCs w:val="18"/>
                </w:rPr>
                <w:t>od 20 p.b. a viac</w:t>
              </w:r>
            </w:ins>
          </w:p>
        </w:tc>
      </w:tr>
      <w:tr w:rsidR="0085069D" w:rsidRPr="00BE0B78" w14:paraId="6C4BB656" w14:textId="77777777" w:rsidTr="0085069D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145BD5" w14:textId="77777777" w:rsidR="0085069D" w:rsidRPr="00BE0B78" w:rsidRDefault="0085069D" w:rsidP="0085069D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713C3D0" w14:textId="77777777" w:rsidR="0085069D" w:rsidRPr="00BE0B78" w:rsidRDefault="0085069D" w:rsidP="0085069D">
            <w:pPr>
              <w:widowControl w:val="0"/>
              <w:spacing w:line="269" w:lineRule="exact"/>
              <w:ind w:righ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b/>
                <w:color w:val="000000" w:themeColor="text1"/>
                <w:sz w:val="18"/>
                <w:szCs w:val="18"/>
                <w:u w:color="000000"/>
              </w:rPr>
              <w:t>Administratívna a prevádzková kapacita žiadateľa</w:t>
            </w:r>
          </w:p>
        </w:tc>
      </w:tr>
      <w:tr w:rsidR="0085069D" w:rsidRPr="00BE0B78" w14:paraId="4F9976F3" w14:textId="77777777" w:rsidTr="0085069D">
        <w:trPr>
          <w:trHeight w:val="85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EECA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13.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846F" w14:textId="77777777" w:rsidR="0085069D" w:rsidRPr="00BE0B78" w:rsidRDefault="0085069D" w:rsidP="0085069D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9A59" w14:textId="77777777" w:rsidR="0085069D" w:rsidRPr="00BE0B78" w:rsidRDefault="0085069D" w:rsidP="0085069D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2DB22445" w14:textId="77777777" w:rsidR="0085069D" w:rsidRPr="00BE0B78" w:rsidRDefault="0085069D" w:rsidP="0085069D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4009" w14:textId="77777777" w:rsidR="0085069D" w:rsidRPr="00BE0B78" w:rsidRDefault="0085069D" w:rsidP="0085069D">
            <w:pPr>
              <w:widowControl w:val="0"/>
              <w:spacing w:after="160" w:line="259" w:lineRule="auto"/>
              <w:jc w:val="center"/>
              <w:rPr>
                <w:rFonts w:ascii="Arial" w:eastAsia="Helvetica" w:hAnsi="Arial" w:cs="Arial"/>
                <w:sz w:val="18"/>
                <w:szCs w:val="18"/>
                <w:u w:color="000000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725C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0 bodov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0C22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85069D" w:rsidRPr="00BE0B78" w14:paraId="1E88ECC0" w14:textId="77777777" w:rsidTr="0085069D">
        <w:trPr>
          <w:trHeight w:val="53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3932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02BD" w14:textId="77777777" w:rsidR="0085069D" w:rsidRPr="00BE0B78" w:rsidRDefault="0085069D" w:rsidP="0085069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E2C0" w14:textId="77777777" w:rsidR="0085069D" w:rsidRPr="00BE0B78" w:rsidRDefault="0085069D" w:rsidP="0085069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D4A3" w14:textId="77777777" w:rsidR="0085069D" w:rsidRPr="00BE0B78" w:rsidRDefault="0085069D" w:rsidP="0085069D">
            <w:pPr>
              <w:jc w:val="center"/>
              <w:rPr>
                <w:rFonts w:ascii="Arial" w:eastAsia="Helvetica" w:hAnsi="Arial" w:cs="Arial"/>
                <w:color w:val="000000" w:themeColor="text1"/>
                <w:u w:color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58D8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2 body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11F7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85069D" w:rsidRPr="00BE0B78" w14:paraId="6E870BE6" w14:textId="77777777" w:rsidTr="0085069D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5EF4830" w14:textId="77777777" w:rsidR="0085069D" w:rsidRPr="00BE0B78" w:rsidRDefault="0085069D" w:rsidP="0085069D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B10E86" w14:textId="77777777" w:rsidR="0085069D" w:rsidRPr="00BE0B78" w:rsidRDefault="0085069D" w:rsidP="0085069D">
            <w:pPr>
              <w:widowControl w:val="0"/>
              <w:spacing w:line="269" w:lineRule="exact"/>
              <w:ind w:righ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Finančná a ekonomická stránka projektu</w:t>
            </w:r>
          </w:p>
        </w:tc>
      </w:tr>
      <w:tr w:rsidR="0085069D" w:rsidRPr="00BE0B78" w14:paraId="573AFAD5" w14:textId="77777777" w:rsidTr="0085069D">
        <w:trPr>
          <w:trHeight w:val="86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5736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14.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98BF" w14:textId="77777777" w:rsidR="0085069D" w:rsidRPr="00BE0B78" w:rsidRDefault="0085069D" w:rsidP="0085069D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A0F7" w14:textId="77777777" w:rsidR="0085069D" w:rsidRPr="00BE0B78" w:rsidRDefault="0085069D" w:rsidP="0085069D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sú žiadané výdavky projektu:</w:t>
            </w:r>
          </w:p>
          <w:p w14:paraId="224A0BCF" w14:textId="77777777" w:rsidR="0085069D" w:rsidRPr="00BE0B78" w:rsidRDefault="0085069D" w:rsidP="0085069D">
            <w:pPr>
              <w:numPr>
                <w:ilvl w:val="0"/>
                <w:numId w:val="33"/>
              </w:numPr>
              <w:spacing w:after="160" w:line="259" w:lineRule="auto"/>
              <w:ind w:left="466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vecne (obsahovo) oprávnené v zmysle podmienok výzvy,</w:t>
            </w:r>
          </w:p>
          <w:p w14:paraId="0DB3C324" w14:textId="77777777" w:rsidR="0085069D" w:rsidRPr="00BE0B78" w:rsidRDefault="0085069D" w:rsidP="0085069D">
            <w:pPr>
              <w:numPr>
                <w:ilvl w:val="0"/>
                <w:numId w:val="33"/>
              </w:numPr>
              <w:spacing w:after="160" w:line="259" w:lineRule="auto"/>
              <w:ind w:left="466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účelné z hľadiska predpokladu naplnenia stanovených cieľov projektu,</w:t>
            </w:r>
          </w:p>
          <w:p w14:paraId="445205BC" w14:textId="77777777" w:rsidR="0085069D" w:rsidRPr="00BE0B78" w:rsidRDefault="0085069D" w:rsidP="0085069D">
            <w:pPr>
              <w:numPr>
                <w:ilvl w:val="0"/>
                <w:numId w:val="33"/>
              </w:numPr>
              <w:spacing w:after="160" w:line="259" w:lineRule="auto"/>
              <w:ind w:left="466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nevyhnutné na realizáciu aktivít projektu</w:t>
            </w:r>
          </w:p>
          <w:p w14:paraId="19B2C5FB" w14:textId="77777777" w:rsidR="0085069D" w:rsidRPr="00BE0B78" w:rsidRDefault="0085069D" w:rsidP="0085069D">
            <w:pPr>
              <w:spacing w:after="160" w:line="259" w:lineRule="auto"/>
              <w:ind w:left="10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7A61E900" w14:textId="77777777" w:rsidR="0085069D" w:rsidRPr="00BE0B78" w:rsidRDefault="0085069D" w:rsidP="0085069D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u w:color="000000"/>
                <w:lang w:val="cs-CZ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9565" w14:textId="77777777" w:rsidR="0085069D" w:rsidRPr="00BE0B78" w:rsidRDefault="0085069D" w:rsidP="0085069D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Vylučujúce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08DA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5FC5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85069D" w:rsidRPr="00BE0B78" w14:paraId="1F990CDF" w14:textId="77777777" w:rsidTr="0085069D">
        <w:trPr>
          <w:trHeight w:val="791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974C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F0E3" w14:textId="77777777" w:rsidR="0085069D" w:rsidRPr="00BE0B78" w:rsidRDefault="0085069D" w:rsidP="0085069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09BC" w14:textId="77777777" w:rsidR="0085069D" w:rsidRPr="00BE0B78" w:rsidRDefault="0085069D" w:rsidP="0085069D">
            <w:pPr>
              <w:rPr>
                <w:rFonts w:ascii="Arial" w:hAnsi="Arial" w:cs="Arial"/>
                <w:color w:val="000000" w:themeColor="text1"/>
                <w:u w:color="000000"/>
                <w:lang w:val="cs-CZ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3FE6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22C9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56C1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85069D" w:rsidRPr="00BE0B78" w14:paraId="0EE4E5A6" w14:textId="77777777" w:rsidTr="0085069D">
        <w:trPr>
          <w:trHeight w:val="1583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F89EC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15.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B0472" w14:textId="77777777" w:rsidR="0085069D" w:rsidRPr="00BE0B78" w:rsidRDefault="0085069D" w:rsidP="0085069D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6377F" w14:textId="77777777" w:rsidR="0085069D" w:rsidRPr="00BE0B78" w:rsidRDefault="0085069D" w:rsidP="0085069D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sa, či navrhnuté výdavky projektu spĺňajú podmienku hospodárnosti a efektívnosti, t.j. či zodpovedajú obvyklým cenám v danom mieste a čase. </w:t>
            </w:r>
          </w:p>
          <w:p w14:paraId="6A1BD1CF" w14:textId="77777777" w:rsidR="0085069D" w:rsidRPr="00BE0B78" w:rsidRDefault="0085069D" w:rsidP="0085069D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484CE7C3" w14:textId="77777777" w:rsidR="0085069D" w:rsidRPr="00BE0B78" w:rsidRDefault="0085069D" w:rsidP="0085069D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u w:color="000000"/>
                <w:lang w:val="cs-CZ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3FD74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F2E46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F2D2" w14:textId="77777777" w:rsidR="0085069D" w:rsidRPr="00BE0B78" w:rsidRDefault="0085069D" w:rsidP="0085069D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  <w:p w14:paraId="17D62F65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</w:p>
        </w:tc>
      </w:tr>
      <w:tr w:rsidR="0085069D" w:rsidRPr="00BE0B78" w14:paraId="748F6227" w14:textId="77777777" w:rsidTr="0085069D">
        <w:trPr>
          <w:trHeight w:val="1582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ACE5E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BEDC7" w14:textId="77777777" w:rsidR="0085069D" w:rsidRPr="00BE0B78" w:rsidRDefault="0085069D" w:rsidP="0085069D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DA810" w14:textId="77777777" w:rsidR="0085069D" w:rsidRPr="00BE0B78" w:rsidRDefault="0085069D" w:rsidP="0085069D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52D33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3F0FE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16AA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85069D" w:rsidRPr="00BE0B78" w14:paraId="07AAA90F" w14:textId="77777777" w:rsidTr="0085069D">
        <w:trPr>
          <w:trHeight w:val="755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56FAC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16.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9FCEA" w14:textId="77777777" w:rsidR="0085069D" w:rsidRPr="00BE0B78" w:rsidRDefault="0085069D" w:rsidP="0085069D">
            <w:pPr>
              <w:spacing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</w:p>
          <w:p w14:paraId="5AB87845" w14:textId="77777777" w:rsidR="0085069D" w:rsidRPr="00BE0B78" w:rsidRDefault="0085069D" w:rsidP="0085069D">
            <w:pPr>
              <w:spacing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</w:p>
          <w:p w14:paraId="71EAD20B" w14:textId="77777777" w:rsidR="0085069D" w:rsidRPr="00BE0B78" w:rsidRDefault="0085069D" w:rsidP="0085069D">
            <w:pPr>
              <w:spacing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8EE2D" w14:textId="77777777" w:rsidR="0085069D" w:rsidRPr="00BE0B78" w:rsidRDefault="0085069D" w:rsidP="0085069D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182609B2" w14:textId="77777777" w:rsidR="0085069D" w:rsidRPr="00BE0B78" w:rsidRDefault="0085069D" w:rsidP="0085069D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 prípade verejného sektora sa komplexne posudzujú ukazovatele likvidity a ukazovatele zadlženosti.</w:t>
            </w:r>
          </w:p>
          <w:p w14:paraId="064EA0DF" w14:textId="77777777" w:rsidR="0085069D" w:rsidRPr="00BE0B78" w:rsidRDefault="0085069D" w:rsidP="0085069D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u w:color="000000"/>
                <w:lang w:val="cs-CZ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súkromného sektora sa finančné zdravie posúdi na základe modelu hodnotenia firmy tzv. Altmanov index.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E4F20" w14:textId="77777777" w:rsidR="0085069D" w:rsidRPr="00BE0B78" w:rsidRDefault="0085069D" w:rsidP="0085069D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E365F" w14:textId="14CF7538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del w:id="3" w:author="Autor">
              <w:r w:rsidRPr="00BE0B78" w:rsidDel="00A02A6B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delText>0 bodov</w:delText>
              </w:r>
            </w:del>
            <w:ins w:id="4" w:author="Autor">
              <w: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1 bod</w:t>
              </w:r>
            </w:ins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8B9BE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Theme="minorHAnsi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85069D" w:rsidRPr="00BE0B78" w14:paraId="48A442EE" w14:textId="77777777" w:rsidTr="0085069D">
        <w:trPr>
          <w:trHeight w:val="755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461D1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95FB3" w14:textId="77777777" w:rsidR="0085069D" w:rsidRPr="00BE0B78" w:rsidRDefault="0085069D" w:rsidP="0085069D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92887" w14:textId="77777777" w:rsidR="0085069D" w:rsidRPr="00BE0B78" w:rsidRDefault="0085069D" w:rsidP="0085069D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475FF" w14:textId="77777777" w:rsidR="0085069D" w:rsidRPr="00BE0B78" w:rsidRDefault="0085069D" w:rsidP="0085069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F7EE4" w14:textId="75D09931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ins w:id="5" w:author="Autor">
              <w: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2</w:t>
              </w:r>
            </w:ins>
            <w:del w:id="6" w:author="Autor">
              <w:r w:rsidRPr="00BE0B78" w:rsidDel="00A02A6B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delText>4</w:delText>
              </w:r>
            </w:del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body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3E711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Theme="minorHAnsi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85069D" w:rsidRPr="00BE0B78" w14:paraId="0AE81132" w14:textId="77777777" w:rsidTr="0085069D">
        <w:trPr>
          <w:trHeight w:val="755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87070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E5992" w14:textId="77777777" w:rsidR="0085069D" w:rsidRPr="00BE0B78" w:rsidRDefault="0085069D" w:rsidP="0085069D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0A8F" w14:textId="77777777" w:rsidR="0085069D" w:rsidRPr="00BE0B78" w:rsidRDefault="0085069D" w:rsidP="0085069D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4E598" w14:textId="77777777" w:rsidR="0085069D" w:rsidRPr="00BE0B78" w:rsidRDefault="0085069D" w:rsidP="0085069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8C34C" w14:textId="5E91E150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ins w:id="7" w:author="Autor">
              <w: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3</w:t>
              </w:r>
            </w:ins>
            <w:del w:id="8" w:author="Autor">
              <w:r w:rsidRPr="00BE0B78" w:rsidDel="00A02A6B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delText>8</w:delText>
              </w:r>
            </w:del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bodov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9149A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Theme="minorHAnsi" w:hAnsi="Arial" w:cs="Arial"/>
                <w:sz w:val="18"/>
                <w:szCs w:val="18"/>
              </w:rPr>
              <w:t>Subjekt s dobrou finančnou situáciou</w:t>
            </w:r>
          </w:p>
        </w:tc>
      </w:tr>
      <w:tr w:rsidR="0085069D" w:rsidRPr="00BE0B78" w14:paraId="689E6007" w14:textId="77777777" w:rsidTr="0085069D">
        <w:trPr>
          <w:trHeight w:val="450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855F4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17.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61A41" w14:textId="77777777" w:rsidR="0085069D" w:rsidRPr="00BE0B78" w:rsidRDefault="0085069D" w:rsidP="0085069D">
            <w:pPr>
              <w:spacing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</w:p>
          <w:p w14:paraId="4D99F452" w14:textId="77777777" w:rsidR="0085069D" w:rsidRPr="00BE0B78" w:rsidRDefault="0085069D" w:rsidP="0085069D">
            <w:pPr>
              <w:spacing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EDD49" w14:textId="77777777" w:rsidR="0085069D" w:rsidRPr="00BE0B78" w:rsidRDefault="0085069D" w:rsidP="0085069D">
            <w:pPr>
              <w:spacing w:line="259" w:lineRule="auto"/>
              <w:rPr>
                <w:rFonts w:ascii="Arial" w:eastAsiaTheme="minorHAnsi" w:hAnsi="Arial" w:cs="Arial"/>
                <w:sz w:val="18"/>
                <w:szCs w:val="18"/>
                <w:u w:color="000000"/>
                <w:lang w:val="cs-CZ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zabezpečenie udržateľnosti projektu, t.j. finančného krytia prevádzky projektu počas celého obdobia udržateľnosti projektu prostredníctvom finančnej analýzy projektu.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C0EC9" w14:textId="77777777" w:rsidR="0085069D" w:rsidRPr="00BE0B78" w:rsidRDefault="0085069D" w:rsidP="0085069D">
            <w:pPr>
              <w:spacing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029FB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770C7" w14:textId="77777777" w:rsidR="0085069D" w:rsidRPr="00BE0B78" w:rsidRDefault="0085069D" w:rsidP="0085069D">
            <w:pPr>
              <w:spacing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je zabezpečená.</w:t>
            </w:r>
          </w:p>
        </w:tc>
      </w:tr>
      <w:tr w:rsidR="0085069D" w:rsidRPr="00BE0B78" w14:paraId="0F8B5A46" w14:textId="77777777" w:rsidTr="0085069D">
        <w:trPr>
          <w:trHeight w:val="450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CF4D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7FE3" w14:textId="77777777" w:rsidR="0085069D" w:rsidRPr="00BE0B78" w:rsidRDefault="0085069D" w:rsidP="0085069D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E2CF" w14:textId="77777777" w:rsidR="0085069D" w:rsidRPr="00BE0B78" w:rsidRDefault="0085069D" w:rsidP="0085069D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F3A4" w14:textId="77777777" w:rsidR="0085069D" w:rsidRPr="00BE0B78" w:rsidRDefault="0085069D" w:rsidP="0085069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CF9D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AF9A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nie je zabezpečená.</w:t>
            </w:r>
          </w:p>
        </w:tc>
      </w:tr>
    </w:tbl>
    <w:p w14:paraId="7012F32A" w14:textId="77777777" w:rsidR="00DE148F" w:rsidRPr="00BE0B78" w:rsidRDefault="00DE148F" w:rsidP="009459EB">
      <w:pPr>
        <w:spacing w:after="120"/>
        <w:jc w:val="both"/>
        <w:outlineLvl w:val="0"/>
        <w:rPr>
          <w:rFonts w:ascii="Arial" w:hAnsi="Arial" w:cs="Arial"/>
          <w:b/>
          <w:color w:val="000000" w:themeColor="text1"/>
        </w:rPr>
      </w:pPr>
    </w:p>
    <w:p w14:paraId="220773E4" w14:textId="77777777" w:rsidR="00DE148F" w:rsidRPr="00BE0B78" w:rsidRDefault="00DE148F" w:rsidP="009459EB">
      <w:pPr>
        <w:spacing w:after="120"/>
        <w:jc w:val="both"/>
        <w:outlineLvl w:val="0"/>
        <w:rPr>
          <w:rFonts w:ascii="Arial" w:hAnsi="Arial" w:cs="Arial"/>
          <w:b/>
          <w:color w:val="000000" w:themeColor="text1"/>
        </w:rPr>
      </w:pPr>
    </w:p>
    <w:p w14:paraId="12F5BF62" w14:textId="77777777" w:rsidR="00DE148F" w:rsidRPr="00BE0B78" w:rsidRDefault="00DE148F" w:rsidP="009459EB">
      <w:pPr>
        <w:spacing w:after="120"/>
        <w:jc w:val="both"/>
        <w:outlineLvl w:val="0"/>
        <w:rPr>
          <w:rFonts w:ascii="Arial" w:hAnsi="Arial" w:cs="Arial"/>
          <w:b/>
          <w:color w:val="000000" w:themeColor="text1"/>
        </w:rPr>
      </w:pPr>
    </w:p>
    <w:p w14:paraId="56A7DF11" w14:textId="77777777" w:rsidR="009459EB" w:rsidRPr="00BE0B78" w:rsidRDefault="009459EB" w:rsidP="00AC7617">
      <w:pPr>
        <w:rPr>
          <w:rFonts w:ascii="Arial" w:hAnsi="Arial" w:cs="Arial"/>
          <w:b/>
          <w:color w:val="000000" w:themeColor="text1"/>
        </w:rPr>
        <w:pPrChange w:id="9" w:author="Autor">
          <w:pPr>
            <w:spacing w:after="120"/>
            <w:jc w:val="both"/>
            <w:outlineLvl w:val="0"/>
          </w:pPr>
        </w:pPrChange>
      </w:pPr>
      <w:r w:rsidRPr="00BE0B78">
        <w:rPr>
          <w:rFonts w:ascii="Arial" w:hAnsi="Arial"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205"/>
        <w:gridCol w:w="1247"/>
        <w:gridCol w:w="1361"/>
        <w:gridCol w:w="1077"/>
      </w:tblGrid>
      <w:tr w:rsidR="009459EB" w:rsidRPr="00BE0B78" w14:paraId="7A0DF39C" w14:textId="77777777" w:rsidTr="00D114F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1256CC4" w14:textId="77777777" w:rsidR="009459EB" w:rsidRPr="00BE0B78" w:rsidRDefault="009459EB" w:rsidP="00D114FB">
            <w:pPr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Hodnotené oblasti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CA49A9" w14:textId="77777777" w:rsidR="009459EB" w:rsidRPr="00BE0B78" w:rsidRDefault="009459EB" w:rsidP="00D114FB">
            <w:pPr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Hodnotiace kritériá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278A38C" w14:textId="77777777" w:rsidR="009459EB" w:rsidRPr="00BE0B78" w:rsidRDefault="009459EB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Typ kritéria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9271E51" w14:textId="77777777" w:rsidR="009459EB" w:rsidRPr="00BE0B78" w:rsidRDefault="009459EB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Hodnotenie</w:t>
            </w:r>
          </w:p>
          <w:p w14:paraId="6CC2F386" w14:textId="77777777" w:rsidR="009459EB" w:rsidRPr="00BE0B78" w:rsidRDefault="009459EB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/bodová škála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E053D51" w14:textId="77777777" w:rsidR="009459EB" w:rsidRPr="00BE0B78" w:rsidRDefault="009459EB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Maximum bodov</w:t>
            </w:r>
          </w:p>
        </w:tc>
      </w:tr>
      <w:tr w:rsidR="00400409" w:rsidRPr="00BE0B78" w14:paraId="32164B36" w14:textId="77777777" w:rsidTr="00E318C6">
        <w:trPr>
          <w:trHeight w:val="106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447A7CE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Príspevok navrhovaného projektu k cieľom a výsledkom IROP a CLLD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2E53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71199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B068E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7459C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00409" w:rsidRPr="00BE0B78" w14:paraId="6016D76B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C5032C8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E62B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2CC5A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64C2B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505A9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00409" w:rsidRPr="00BE0B78" w14:paraId="725EA006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531875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329E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8C9BD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038B1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 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BC0C2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400409" w:rsidRPr="00BE0B78" w14:paraId="091F4191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32E064F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CF8E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Vytvorenie pracovného miesta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B3FAC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66F17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0BBBF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00409" w:rsidRPr="00BE0B78" w14:paraId="5CE2065C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F230D7A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C4D5" w14:textId="77777777" w:rsidR="00400409" w:rsidRPr="00400409" w:rsidRDefault="00400409" w:rsidP="00382C66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Hodnota vytvoreného pracovného miesta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3EC1C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5A1A5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 4; 8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72EFB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</w:tr>
      <w:tr w:rsidR="00400409" w:rsidRPr="00BE0B78" w14:paraId="0BAB446B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61AD396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FC02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r w:rsidRPr="00400409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79C64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75CA2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95E16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00409" w:rsidRPr="00BE0B78" w14:paraId="05CD30C2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46C68DB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64F1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 nebol doteraz schválený žiaden projekt v rámci výziev MAS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01AB0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CA10F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 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BB576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400409" w:rsidRPr="00BE0B78" w14:paraId="75CD577C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BD4417E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4F66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Prínos realizácie projektu na územie MAS.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FC09D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D2897" w14:textId="77777777" w:rsidR="00400409" w:rsidRPr="009B37C7" w:rsidRDefault="00D7261A" w:rsidP="00D7261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 2; 4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B15BA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400409" w:rsidRPr="00BE0B78" w14:paraId="715AD4D8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1A224DC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ECA8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Projektom dosiahne žiadateľ nový výrobok pre firmu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AF9E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F7EC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 2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E311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400409" w:rsidRPr="00BE0B78" w14:paraId="3327C40B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4A46239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F301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Projektom dosiahne žiadateľ nový výrobok na trh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6672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11A2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 4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552E" w14:textId="77777777" w:rsidR="00400409" w:rsidRPr="009B37C7" w:rsidRDefault="009B37C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400409" w:rsidRPr="00BE0B78" w14:paraId="51DB3E0C" w14:textId="77777777" w:rsidTr="0038062C">
        <w:trPr>
          <w:trHeight w:val="180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9711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3E81C13" w14:textId="77777777" w:rsidR="00400409" w:rsidRPr="00D379CE" w:rsidRDefault="00D379CE" w:rsidP="00D114FB">
            <w:pPr>
              <w:rPr>
                <w:rFonts w:ascii="Arial" w:hAnsi="Arial" w:cs="Arial"/>
                <w:b/>
                <w:color w:val="000000" w:themeColor="text1"/>
              </w:rPr>
            </w:pPr>
            <w:r w:rsidRPr="00D379CE">
              <w:rPr>
                <w:rFonts w:ascii="Arial" w:hAnsi="Arial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A89E7E3" w14:textId="77777777" w:rsidR="00400409" w:rsidRPr="00BE0B78" w:rsidRDefault="00400409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791A0EA" w14:textId="77777777" w:rsidR="00400409" w:rsidRPr="00BE0B78" w:rsidRDefault="00400409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D72CB7" w14:textId="77777777" w:rsidR="00400409" w:rsidRPr="00BE0B78" w:rsidRDefault="00D379CE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21</w:t>
            </w:r>
          </w:p>
        </w:tc>
      </w:tr>
      <w:tr w:rsidR="00D379CE" w:rsidRPr="00BE0B78" w14:paraId="388C9847" w14:textId="77777777" w:rsidTr="00DE148F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2E83CD5" w14:textId="77777777" w:rsidR="00D379CE" w:rsidRPr="00BE0B78" w:rsidRDefault="00D379CE" w:rsidP="00D114FB">
            <w:pPr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957E" w14:textId="77777777" w:rsidR="00D379CE" w:rsidRPr="00926CAC" w:rsidRDefault="00D379CE" w:rsidP="00D379CE">
            <w:pPr>
              <w:pStyle w:val="Odsekzoznamu"/>
              <w:numPr>
                <w:ilvl w:val="0"/>
                <w:numId w:val="35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BBA6" w14:textId="77777777" w:rsidR="00D379CE" w:rsidRPr="00926CAC" w:rsidRDefault="00D379CE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7D9D" w14:textId="77777777" w:rsidR="00D379CE" w:rsidRPr="00926CAC" w:rsidRDefault="00D379CE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6CAC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C43F" w14:textId="77777777" w:rsidR="00D379CE" w:rsidRPr="00926CAC" w:rsidRDefault="00D379CE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6CAC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D379CE" w:rsidRPr="00BE0B78" w14:paraId="59C87D14" w14:textId="77777777" w:rsidTr="00DE148F">
        <w:trPr>
          <w:trHeight w:val="30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AB25" w14:textId="77777777" w:rsidR="00D379CE" w:rsidRPr="00BE0B78" w:rsidRDefault="00D379CE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6BA2" w14:textId="77777777" w:rsidR="00D379CE" w:rsidRPr="00926CAC" w:rsidRDefault="00D379CE" w:rsidP="00D379CE">
            <w:pPr>
              <w:pStyle w:val="Odsekzoznamu"/>
              <w:numPr>
                <w:ilvl w:val="0"/>
                <w:numId w:val="35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Znížená miera spolufinancovania projektu zo zdrojov príspevku.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DA60" w14:textId="77777777" w:rsidR="00D379CE" w:rsidRPr="00926CAC" w:rsidRDefault="00D379CE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7B60" w14:textId="77777777" w:rsidR="00D379CE" w:rsidRPr="00926CAC" w:rsidRDefault="00D379CE" w:rsidP="00D379C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6CA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926CAC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; 1; 3; </w:t>
            </w:r>
            <w:r w:rsidRPr="00926CAC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FE4C" w14:textId="77777777" w:rsidR="00D379CE" w:rsidRPr="00926CAC" w:rsidRDefault="00D379CE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6CAC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D379CE" w:rsidRPr="00BE0B78" w14:paraId="6C108158" w14:textId="77777777" w:rsidTr="00D114FB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4F70" w14:textId="77777777" w:rsidR="00D379CE" w:rsidRPr="00BE0B78" w:rsidRDefault="00D379CE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1BB8077" w14:textId="77777777" w:rsidR="00D379CE" w:rsidRPr="00BE0B78" w:rsidRDefault="00926CAC" w:rsidP="00D114FB">
            <w:pPr>
              <w:rPr>
                <w:rFonts w:ascii="Arial" w:hAnsi="Arial" w:cs="Arial"/>
                <w:b/>
                <w:color w:val="000000" w:themeColor="text1"/>
              </w:rPr>
            </w:pPr>
            <w:r w:rsidRPr="00D379CE">
              <w:rPr>
                <w:rFonts w:ascii="Arial" w:hAnsi="Arial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13C039C" w14:textId="77777777" w:rsidR="00D379CE" w:rsidRPr="00BE0B78" w:rsidRDefault="00D379CE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6636238" w14:textId="77777777" w:rsidR="00D379CE" w:rsidRPr="00BE0B78" w:rsidRDefault="00D379CE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BBE36C" w14:textId="77777777" w:rsidR="00D379CE" w:rsidRPr="00BE0B78" w:rsidRDefault="00926CAC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</w:tr>
      <w:tr w:rsidR="005A094B" w:rsidRPr="00BE0B78" w14:paraId="025FAB1A" w14:textId="77777777" w:rsidTr="00DE148F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03F0860" w14:textId="77777777" w:rsidR="005A094B" w:rsidRPr="00BE0B78" w:rsidRDefault="005A094B" w:rsidP="00D114FB">
            <w:pPr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2B03" w14:textId="77777777" w:rsidR="005A094B" w:rsidRPr="005A094B" w:rsidRDefault="005A094B" w:rsidP="005A094B">
            <w:pPr>
              <w:pStyle w:val="Odsekzoznamu"/>
              <w:numPr>
                <w:ilvl w:val="0"/>
                <w:numId w:val="35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r w:rsidRPr="005A094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C74B" w14:textId="77777777" w:rsidR="005A094B" w:rsidRPr="005A094B" w:rsidRDefault="005A094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094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3A60" w14:textId="77777777" w:rsidR="005A094B" w:rsidRPr="005A094B" w:rsidRDefault="005A094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094B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5A094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 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3C36" w14:textId="77777777" w:rsidR="005A094B" w:rsidRPr="005A094B" w:rsidRDefault="005A094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094B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5A094B" w:rsidRPr="00BE0B78" w14:paraId="6119B4DC" w14:textId="77777777" w:rsidTr="00D114FB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C2DD" w14:textId="77777777" w:rsidR="005A094B" w:rsidRPr="00BE0B78" w:rsidRDefault="005A094B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BC75786" w14:textId="77777777" w:rsidR="005A094B" w:rsidRPr="00BE0B78" w:rsidRDefault="005A094B" w:rsidP="00D114FB">
            <w:pPr>
              <w:rPr>
                <w:rFonts w:ascii="Arial" w:hAnsi="Arial" w:cs="Arial"/>
                <w:color w:val="000000" w:themeColor="text1"/>
              </w:rPr>
            </w:pPr>
            <w:r w:rsidRPr="00D379CE">
              <w:rPr>
                <w:rFonts w:ascii="Arial" w:hAnsi="Arial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975AC36" w14:textId="77777777" w:rsidR="005A094B" w:rsidRPr="00BE0B78" w:rsidRDefault="005A094B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25C6943" w14:textId="77777777" w:rsidR="005A094B" w:rsidRPr="00BE0B78" w:rsidRDefault="005A094B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3EFA6B" w14:textId="77777777" w:rsidR="005A094B" w:rsidRPr="00446E72" w:rsidRDefault="005A094B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46E72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</w:tr>
      <w:tr w:rsidR="00B10184" w:rsidRPr="00BE0B78" w14:paraId="6AE10E53" w14:textId="77777777" w:rsidTr="00DE148F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3C3B88" w14:textId="77777777" w:rsidR="00B10184" w:rsidRPr="00BE0B78" w:rsidRDefault="00B10184" w:rsidP="00D114FB">
            <w:pPr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A18E" w14:textId="77777777" w:rsidR="00B10184" w:rsidRPr="00582F24" w:rsidRDefault="00B10184" w:rsidP="00B10184">
            <w:pPr>
              <w:pStyle w:val="Odsekzoznamu"/>
              <w:numPr>
                <w:ilvl w:val="0"/>
                <w:numId w:val="35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938F" w14:textId="77777777" w:rsidR="00B10184" w:rsidRPr="00582F24" w:rsidRDefault="00B1018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C005" w14:textId="77777777" w:rsidR="00B10184" w:rsidRPr="00582F24" w:rsidRDefault="00B1018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6F4F" w14:textId="77777777" w:rsidR="00B10184" w:rsidRPr="00582F24" w:rsidRDefault="00B1018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B10184" w:rsidRPr="00BE0B78" w14:paraId="064F2594" w14:textId="77777777" w:rsidTr="00DE148F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842E" w14:textId="77777777" w:rsidR="00B10184" w:rsidRPr="00BE0B78" w:rsidRDefault="00B10184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C6A2" w14:textId="77777777" w:rsidR="00B10184" w:rsidRPr="00582F24" w:rsidRDefault="00B10184" w:rsidP="00B10184">
            <w:pPr>
              <w:pStyle w:val="Odsekzoznamu"/>
              <w:numPr>
                <w:ilvl w:val="0"/>
                <w:numId w:val="35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FA3B" w14:textId="77777777" w:rsidR="00B10184" w:rsidRPr="00582F24" w:rsidRDefault="00B1018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B148" w14:textId="77777777" w:rsidR="00B10184" w:rsidRPr="00582F24" w:rsidRDefault="00B1018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D6C5" w14:textId="77777777" w:rsidR="00B10184" w:rsidRPr="00582F24" w:rsidRDefault="00B1018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B10184" w:rsidRPr="00BE0B78" w14:paraId="204F383D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425C" w14:textId="77777777" w:rsidR="00B10184" w:rsidRPr="00BE0B78" w:rsidRDefault="00B10184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819D" w14:textId="77777777" w:rsidR="00B10184" w:rsidRPr="00582F24" w:rsidRDefault="00B10184" w:rsidP="00382C66">
            <w:pPr>
              <w:pStyle w:val="Odsekzoznamu"/>
              <w:numPr>
                <w:ilvl w:val="0"/>
                <w:numId w:val="35"/>
              </w:numPr>
              <w:spacing w:after="0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charakteristika žiadateľa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34BC" w14:textId="77777777" w:rsidR="00B10184" w:rsidRPr="00582F24" w:rsidRDefault="003746B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DBD4" w14:textId="344CFA14" w:rsidR="00B10184" w:rsidRPr="00582F24" w:rsidRDefault="00373986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ins w:id="10" w:author="Autor">
              <w: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1</w:t>
              </w:r>
            </w:ins>
            <w:del w:id="11" w:author="Autor">
              <w:r w:rsidR="003746B4" w:rsidRPr="00582F24" w:rsidDel="00373986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delText>0</w:delText>
              </w:r>
            </w:del>
            <w:r w:rsidR="003746B4" w:rsidRPr="00582F24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ins w:id="12" w:author="Autor">
              <w:r>
                <w:rPr>
                  <w:rFonts w:ascii="Arial" w:hAnsi="Arial" w:cs="Arial"/>
                  <w:color w:val="000000" w:themeColor="text1"/>
                  <w:sz w:val="18"/>
                  <w:szCs w:val="18"/>
                  <w:lang w:val="en-US"/>
                </w:rPr>
                <w:t>2</w:t>
              </w:r>
            </w:ins>
            <w:del w:id="13" w:author="Autor">
              <w:r w:rsidR="003746B4" w:rsidRPr="00582F24" w:rsidDel="00373986">
                <w:rPr>
                  <w:rFonts w:ascii="Arial" w:hAnsi="Arial" w:cs="Arial"/>
                  <w:color w:val="000000" w:themeColor="text1"/>
                  <w:sz w:val="18"/>
                  <w:szCs w:val="18"/>
                  <w:lang w:val="en-US"/>
                </w:rPr>
                <w:delText>4</w:delText>
              </w:r>
            </w:del>
            <w:r w:rsidR="003746B4" w:rsidRPr="00582F24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del w:id="14" w:author="Autor">
              <w:r w:rsidR="003746B4" w:rsidRPr="00582F24" w:rsidDel="00373986">
                <w:rPr>
                  <w:rFonts w:ascii="Arial" w:hAnsi="Arial" w:cs="Arial"/>
                  <w:color w:val="000000" w:themeColor="text1"/>
                  <w:sz w:val="18"/>
                  <w:szCs w:val="18"/>
                  <w:lang w:val="en-US"/>
                </w:rPr>
                <w:delText>8</w:delText>
              </w:r>
            </w:del>
            <w:ins w:id="15" w:author="Autor">
              <w:r>
                <w:rPr>
                  <w:rFonts w:ascii="Arial" w:hAnsi="Arial" w:cs="Arial"/>
                  <w:color w:val="000000" w:themeColor="text1"/>
                  <w:sz w:val="18"/>
                  <w:szCs w:val="18"/>
                  <w:lang w:val="en-US"/>
                </w:rPr>
                <w:t>3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B17" w14:textId="4BCDBCFA" w:rsidR="00B10184" w:rsidRPr="00582F24" w:rsidRDefault="003A4AD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ins w:id="16" w:author="Autor">
              <w: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3</w:t>
              </w:r>
            </w:ins>
            <w:del w:id="17" w:author="Autor">
              <w:r w:rsidR="003746B4" w:rsidRPr="00582F24" w:rsidDel="003A4AD8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delText>8</w:delText>
              </w:r>
            </w:del>
          </w:p>
        </w:tc>
      </w:tr>
      <w:tr w:rsidR="00582F24" w:rsidRPr="00BE0B78" w14:paraId="0627D8CC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4F8F" w14:textId="77777777" w:rsidR="00582F24" w:rsidRPr="00BE0B78" w:rsidRDefault="00582F24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DACB" w14:textId="77777777" w:rsidR="00582F24" w:rsidRPr="00582F24" w:rsidRDefault="00582F24" w:rsidP="00382C66">
            <w:pPr>
              <w:pStyle w:val="Odsekzoznamu"/>
              <w:numPr>
                <w:ilvl w:val="0"/>
                <w:numId w:val="35"/>
              </w:numPr>
              <w:spacing w:after="0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8046" w14:textId="77777777" w:rsidR="00582F24" w:rsidRPr="00582F24" w:rsidRDefault="00582F24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F82A" w14:textId="77777777" w:rsidR="00582F24" w:rsidRPr="00582F24" w:rsidRDefault="00582F2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2B1D" w14:textId="77777777" w:rsidR="00582F24" w:rsidRPr="00582F24" w:rsidRDefault="00582F2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582F24" w:rsidRPr="00BE0B78" w14:paraId="7FBAC9E9" w14:textId="77777777" w:rsidTr="00D114FB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B4BE" w14:textId="77777777" w:rsidR="00582F24" w:rsidRPr="00BE0B78" w:rsidRDefault="00582F24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C86C46D" w14:textId="77777777" w:rsidR="00582F24" w:rsidRPr="00BE0B78" w:rsidRDefault="00083E3B" w:rsidP="00D114FB">
            <w:pPr>
              <w:rPr>
                <w:rFonts w:ascii="Arial" w:hAnsi="Arial" w:cs="Arial"/>
                <w:color w:val="000000" w:themeColor="text1"/>
              </w:rPr>
            </w:pPr>
            <w:r w:rsidRPr="00D379CE">
              <w:rPr>
                <w:rFonts w:ascii="Arial" w:hAnsi="Arial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92A568C" w14:textId="77777777" w:rsidR="00582F24" w:rsidRPr="00BE0B78" w:rsidRDefault="00582F2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847279B" w14:textId="77777777" w:rsidR="00582F24" w:rsidRPr="00BE0B78" w:rsidRDefault="00582F24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C72A9D" w14:textId="08229FDF" w:rsidR="00582F24" w:rsidRPr="00BE0B78" w:rsidRDefault="00373986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ins w:id="18" w:author="Autor">
              <w:r>
                <w:rPr>
                  <w:rFonts w:ascii="Arial" w:hAnsi="Arial" w:cs="Arial"/>
                  <w:b/>
                  <w:color w:val="000000" w:themeColor="text1"/>
                </w:rPr>
                <w:t>3</w:t>
              </w:r>
            </w:ins>
            <w:del w:id="19" w:author="Autor">
              <w:r w:rsidR="00083E3B" w:rsidDel="00373986">
                <w:rPr>
                  <w:rFonts w:ascii="Arial" w:hAnsi="Arial" w:cs="Arial"/>
                  <w:b/>
                  <w:color w:val="000000" w:themeColor="text1"/>
                </w:rPr>
                <w:delText>8</w:delText>
              </w:r>
            </w:del>
          </w:p>
        </w:tc>
      </w:tr>
      <w:tr w:rsidR="00DD236E" w:rsidRPr="00BE0B78" w14:paraId="119B2778" w14:textId="77777777" w:rsidTr="001936BC">
        <w:trPr>
          <w:trHeight w:val="431"/>
          <w:ins w:id="20" w:author="Auto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AAEE" w14:textId="77777777" w:rsidR="00DD236E" w:rsidRPr="00BE0B78" w:rsidRDefault="00DD236E" w:rsidP="00D114FB">
            <w:pPr>
              <w:rPr>
                <w:ins w:id="21" w:author="Autor"/>
                <w:rFonts w:ascii="Arial" w:hAnsi="Arial" w:cs="Arial"/>
                <w:color w:val="000000" w:themeColor="text1"/>
              </w:rPr>
            </w:pPr>
          </w:p>
        </w:tc>
        <w:tc>
          <w:tcPr>
            <w:tcW w:w="1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C51E37" w14:textId="7197AD12" w:rsidR="00DD236E" w:rsidRPr="00BE0B78" w:rsidRDefault="00DD236E">
            <w:pPr>
              <w:jc w:val="right"/>
              <w:rPr>
                <w:ins w:id="22" w:author="Autor"/>
                <w:rFonts w:ascii="Arial" w:hAnsi="Arial" w:cs="Arial"/>
                <w:b/>
                <w:color w:val="000000" w:themeColor="text1"/>
              </w:rPr>
              <w:pPrChange w:id="23" w:author="Autor">
                <w:pPr>
                  <w:jc w:val="center"/>
                </w:pPr>
              </w:pPrChange>
            </w:pPr>
            <w:ins w:id="24" w:author="Autor">
              <w:r w:rsidRPr="003A4AD8">
                <w:rPr>
                  <w:rFonts w:ascii="Arial" w:hAnsi="Arial" w:cs="Arial"/>
                  <w:color w:val="000000" w:themeColor="text1"/>
                </w:rPr>
                <w:t>Celkový maximálny počet bodov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24DF66" w14:textId="7DAF1CAB" w:rsidR="00DD236E" w:rsidRDefault="00DD236E" w:rsidP="00D114FB">
            <w:pPr>
              <w:jc w:val="center"/>
              <w:rPr>
                <w:ins w:id="25" w:author="Autor"/>
                <w:rFonts w:ascii="Arial" w:hAnsi="Arial" w:cs="Arial"/>
                <w:b/>
                <w:color w:val="000000" w:themeColor="text1"/>
              </w:rPr>
            </w:pPr>
            <w:ins w:id="26" w:author="Autor">
              <w:r>
                <w:rPr>
                  <w:rFonts w:ascii="Arial" w:hAnsi="Arial" w:cs="Arial"/>
                  <w:b/>
                  <w:color w:val="000000" w:themeColor="text1"/>
                </w:rPr>
                <w:t>31</w:t>
              </w:r>
            </w:ins>
          </w:p>
        </w:tc>
      </w:tr>
    </w:tbl>
    <w:p w14:paraId="3BE0D9AB" w14:textId="77777777" w:rsidR="009459EB" w:rsidRPr="00BE0B78" w:rsidRDefault="009459EB" w:rsidP="009459EB">
      <w:pPr>
        <w:spacing w:after="120"/>
        <w:jc w:val="both"/>
        <w:outlineLvl w:val="0"/>
        <w:rPr>
          <w:rFonts w:ascii="Arial" w:hAnsi="Arial" w:cs="Arial"/>
          <w:b/>
          <w:color w:val="000000" w:themeColor="text1"/>
        </w:rPr>
      </w:pPr>
      <w:r w:rsidRPr="00BE0B78">
        <w:rPr>
          <w:rFonts w:ascii="Arial" w:hAnsi="Arial"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3C0B4FDC" w14:textId="156D31D2" w:rsidR="00340A2A" w:rsidRPr="00BE0B78" w:rsidRDefault="00340A2A" w:rsidP="00340A2A">
      <w:pPr>
        <w:spacing w:after="120"/>
        <w:jc w:val="both"/>
        <w:rPr>
          <w:rFonts w:ascii="Arial" w:hAnsi="Arial" w:cs="Arial"/>
          <w:b/>
          <w:color w:val="000000" w:themeColor="text1"/>
        </w:rPr>
      </w:pPr>
      <w:r w:rsidRPr="00BE0B78">
        <w:rPr>
          <w:rFonts w:ascii="Arial" w:hAnsi="Arial" w:cs="Arial"/>
          <w:b/>
          <w:color w:val="000000" w:themeColor="text1"/>
        </w:rPr>
        <w:t>Bodové kritériá musia byť splnené na minimálne 60%</w:t>
      </w:r>
      <w:r w:rsidR="003A3DF2" w:rsidRPr="00BE0B78">
        <w:rPr>
          <w:rFonts w:ascii="Arial" w:hAnsi="Arial" w:cs="Arial"/>
          <w:b/>
          <w:color w:val="000000" w:themeColor="text1"/>
        </w:rPr>
        <w:t xml:space="preserve">, t.j. ŽoPr musí získať minimálne </w:t>
      </w:r>
      <w:ins w:id="27" w:author="Autor">
        <w:r w:rsidR="005137C4">
          <w:rPr>
            <w:rFonts w:ascii="Arial" w:hAnsi="Arial" w:cs="Arial"/>
            <w:b/>
            <w:color w:val="000000" w:themeColor="text1"/>
          </w:rPr>
          <w:t>19</w:t>
        </w:r>
      </w:ins>
      <w:del w:id="28" w:author="Autor">
        <w:r w:rsidR="00446E72" w:rsidDel="005137C4">
          <w:rPr>
            <w:rFonts w:ascii="Arial" w:hAnsi="Arial" w:cs="Arial"/>
            <w:b/>
            <w:color w:val="000000" w:themeColor="text1"/>
          </w:rPr>
          <w:delText>22</w:delText>
        </w:r>
      </w:del>
      <w:r w:rsidR="003A3DF2" w:rsidRPr="00BE0B78">
        <w:rPr>
          <w:rFonts w:ascii="Arial" w:hAnsi="Arial" w:cs="Arial"/>
          <w:b/>
          <w:color w:val="000000" w:themeColor="text1"/>
        </w:rPr>
        <w:t xml:space="preserve"> bodov</w:t>
      </w:r>
      <w:r w:rsidRPr="00BE0B78">
        <w:rPr>
          <w:rFonts w:ascii="Arial" w:hAnsi="Arial" w:cs="Arial"/>
          <w:b/>
          <w:color w:val="000000" w:themeColor="text1"/>
        </w:rPr>
        <w:t>.</w:t>
      </w:r>
    </w:p>
    <w:p w14:paraId="1903837D" w14:textId="77777777" w:rsidR="00AD4FD2" w:rsidRPr="00BE0B78" w:rsidRDefault="00AD4FD2">
      <w:pPr>
        <w:rPr>
          <w:rFonts w:ascii="Arial" w:hAnsi="Arial" w:cs="Arial"/>
          <w:color w:val="000000" w:themeColor="text1"/>
        </w:rPr>
      </w:pPr>
      <w:r w:rsidRPr="00BE0B78">
        <w:rPr>
          <w:rFonts w:ascii="Arial" w:hAnsi="Arial" w:cs="Arial"/>
          <w:color w:val="000000" w:themeColor="text1"/>
        </w:rPr>
        <w:br w:type="page"/>
      </w:r>
    </w:p>
    <w:p w14:paraId="36D820B6" w14:textId="77777777" w:rsidR="00607288" w:rsidRPr="00BE0B78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ascii="Arial" w:eastAsia="Arial Unicode MS" w:hAnsi="Arial" w:cs="Arial"/>
          <w:color w:val="000000" w:themeColor="text1"/>
          <w:sz w:val="28"/>
          <w:u w:color="000000"/>
        </w:rPr>
      </w:pPr>
      <w:r w:rsidRPr="00BE0B78">
        <w:rPr>
          <w:rFonts w:ascii="Arial" w:eastAsia="Times New Roman" w:hAnsi="Arial" w:cs="Arial"/>
          <w:b/>
          <w:bCs/>
          <w:color w:val="000000" w:themeColor="text1"/>
          <w:sz w:val="28"/>
          <w:lang w:bidi="en-US"/>
        </w:rPr>
        <w:lastRenderedPageBreak/>
        <w:t>KRITÉRIÁ PRE VÝBER PROJEKTOV – ROZLIŠOVACIE KRITÉRIÁ</w:t>
      </w:r>
    </w:p>
    <w:p w14:paraId="1C6BB8D7" w14:textId="77777777" w:rsidR="00607288" w:rsidRPr="00BE0B78" w:rsidRDefault="00607288" w:rsidP="00607288">
      <w:pPr>
        <w:spacing w:after="120"/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BE0B78" w14:paraId="0BDCA047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6B9ED7F6" w14:textId="77777777" w:rsidR="00607288" w:rsidRPr="00BE0B78" w:rsidRDefault="00607288" w:rsidP="00C47E3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Operačný program</w:t>
            </w:r>
          </w:p>
        </w:tc>
        <w:tc>
          <w:tcPr>
            <w:tcW w:w="11666" w:type="dxa"/>
          </w:tcPr>
          <w:p w14:paraId="47CFD9A0" w14:textId="77777777" w:rsidR="00607288" w:rsidRPr="00BE0B78" w:rsidRDefault="00607288" w:rsidP="00C47E32">
            <w:pPr>
              <w:spacing w:before="120" w:after="120"/>
              <w:ind w:firstLine="28"/>
              <w:jc w:val="both"/>
              <w:rPr>
                <w:rFonts w:ascii="Arial" w:hAnsi="Arial" w:cs="Arial"/>
              </w:rPr>
            </w:pPr>
            <w:r w:rsidRPr="00BE0B78">
              <w:rPr>
                <w:rFonts w:ascii="Arial" w:hAnsi="Arial" w:cs="Arial"/>
              </w:rPr>
              <w:t>Integrovaný regionálny operačný program</w:t>
            </w:r>
          </w:p>
        </w:tc>
      </w:tr>
      <w:tr w:rsidR="00607288" w:rsidRPr="00BE0B78" w14:paraId="4E7E28E7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29FD6C68" w14:textId="77777777" w:rsidR="00607288" w:rsidRPr="00BE0B78" w:rsidRDefault="00607288" w:rsidP="00C47E3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Prioritná os</w:t>
            </w:r>
          </w:p>
        </w:tc>
        <w:tc>
          <w:tcPr>
            <w:tcW w:w="11666" w:type="dxa"/>
          </w:tcPr>
          <w:p w14:paraId="7A34967D" w14:textId="77777777" w:rsidR="00607288" w:rsidRPr="00BE0B78" w:rsidRDefault="00607288" w:rsidP="00C47E32">
            <w:pPr>
              <w:spacing w:before="120" w:after="120"/>
              <w:ind w:firstLine="28"/>
              <w:jc w:val="both"/>
              <w:rPr>
                <w:rFonts w:ascii="Arial" w:hAnsi="Arial" w:cs="Arial"/>
              </w:rPr>
            </w:pPr>
            <w:r w:rsidRPr="00BE0B78">
              <w:rPr>
                <w:rFonts w:ascii="Arial" w:hAnsi="Arial" w:cs="Arial"/>
              </w:rPr>
              <w:t>5. Miestny rozvoj vedený komunitou</w:t>
            </w:r>
          </w:p>
        </w:tc>
      </w:tr>
      <w:tr w:rsidR="00607288" w:rsidRPr="00BE0B78" w14:paraId="74942672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8F40A8C" w14:textId="77777777" w:rsidR="00607288" w:rsidRPr="00BE0B78" w:rsidRDefault="00607288" w:rsidP="00C47E3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5457487" w14:textId="77777777" w:rsidR="00607288" w:rsidRPr="00BE0B78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  <w:rPr>
                <w:rFonts w:ascii="Arial" w:hAnsi="Arial" w:cs="Arial"/>
              </w:rPr>
            </w:pPr>
            <w:r w:rsidRPr="00BE0B78">
              <w:rPr>
                <w:rFonts w:ascii="Arial" w:hAnsi="Arial" w:cs="Arial"/>
              </w:rPr>
              <w:t>5.1 Záväzné investície v rámci stratégií miestneho rozvoja vedeného komunitou</w:t>
            </w:r>
            <w:r w:rsidRPr="00BE0B78">
              <w:rPr>
                <w:rFonts w:ascii="Arial" w:hAnsi="Arial" w:cs="Arial"/>
              </w:rPr>
              <w:tab/>
            </w:r>
          </w:p>
        </w:tc>
      </w:tr>
      <w:tr w:rsidR="00607288" w:rsidRPr="00BE0B78" w14:paraId="3873D636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293E796" w14:textId="77777777" w:rsidR="00607288" w:rsidRPr="00BE0B78" w:rsidRDefault="00607288" w:rsidP="00C47E3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F284F38" w14:textId="77777777" w:rsidR="00607288" w:rsidRPr="00BE0B78" w:rsidRDefault="0024758D" w:rsidP="00C47E32">
            <w:pPr>
              <w:spacing w:before="120" w:after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FA33B8">
                  <w:rPr>
                    <w:rFonts w:ascii="Arial" w:hAnsi="Arial"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607288" w:rsidRPr="00BE0B78" w14:paraId="5F49E085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EED984E" w14:textId="77777777" w:rsidR="00607288" w:rsidRPr="00BE0B78" w:rsidRDefault="00607288" w:rsidP="00C47E3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0BF8B524" w14:textId="77777777" w:rsidR="00607288" w:rsidRPr="00BE0B78" w:rsidRDefault="00FA33B8" w:rsidP="00C47E32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Kopaničiarsky región – miestna akčná skupina</w:t>
            </w:r>
          </w:p>
        </w:tc>
      </w:tr>
      <w:tr w:rsidR="00607288" w:rsidRPr="00BE0B78" w14:paraId="0F588E3C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037423B" w14:textId="77777777" w:rsidR="00607288" w:rsidRPr="00BE0B78" w:rsidRDefault="00607288" w:rsidP="00C47E3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2F4AB32" w14:textId="77777777" w:rsidR="00607288" w:rsidRPr="00BE0B78" w:rsidRDefault="0024758D" w:rsidP="00C47E3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FA33B8">
                  <w:rPr>
                    <w:rFonts w:ascii="Arial" w:hAnsi="Arial" w:cs="Arial"/>
                    <w:sz w:val="20"/>
                  </w:rPr>
                  <w:t>A1 Podpora podnikania a inovácií</w:t>
                </w:r>
              </w:sdtContent>
            </w:sdt>
          </w:p>
        </w:tc>
      </w:tr>
    </w:tbl>
    <w:p w14:paraId="53554AF1" w14:textId="77777777" w:rsidR="00607288" w:rsidRPr="00BE0B78" w:rsidRDefault="00607288" w:rsidP="00607288">
      <w:pPr>
        <w:spacing w:after="120"/>
        <w:jc w:val="both"/>
        <w:rPr>
          <w:rFonts w:ascii="Arial" w:hAnsi="Arial" w:cs="Arial"/>
          <w:b/>
          <w:color w:val="000000" w:themeColor="text1"/>
        </w:rPr>
      </w:pPr>
    </w:p>
    <w:p w14:paraId="0A28F3C5" w14:textId="77777777" w:rsidR="003B1FA9" w:rsidRPr="00BE0B78" w:rsidRDefault="003B1FA9" w:rsidP="00A654E1">
      <w:pPr>
        <w:spacing w:before="120" w:after="120" w:line="240" w:lineRule="auto"/>
        <w:ind w:left="426"/>
        <w:jc w:val="both"/>
        <w:rPr>
          <w:rFonts w:ascii="Arial" w:hAnsi="Arial" w:cs="Arial"/>
        </w:rPr>
      </w:pPr>
      <w:r w:rsidRPr="00BE0B78">
        <w:rPr>
          <w:rFonts w:ascii="Arial" w:hAnsi="Arial" w:cs="Arial"/>
        </w:rPr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601C757A" w14:textId="77777777" w:rsidR="00607288" w:rsidRPr="00BE0B78" w:rsidRDefault="00607288" w:rsidP="00607288">
      <w:pPr>
        <w:spacing w:after="120"/>
        <w:jc w:val="both"/>
        <w:rPr>
          <w:rFonts w:ascii="Arial" w:hAnsi="Arial" w:cs="Arial"/>
          <w:color w:val="000000" w:themeColor="text1"/>
        </w:rPr>
      </w:pPr>
    </w:p>
    <w:p w14:paraId="3ED3A9E7" w14:textId="77777777" w:rsidR="003B1FA9" w:rsidRPr="00BE0B78" w:rsidRDefault="003B1FA9" w:rsidP="00A654E1">
      <w:pPr>
        <w:pStyle w:val="Odsekzoznamu"/>
        <w:ind w:left="426"/>
        <w:jc w:val="both"/>
        <w:rPr>
          <w:rFonts w:ascii="Arial" w:hAnsi="Arial" w:cs="Arial"/>
        </w:rPr>
      </w:pPr>
      <w:r w:rsidRPr="00BE0B78">
        <w:rPr>
          <w:rFonts w:ascii="Arial" w:hAnsi="Arial" w:cs="Arial"/>
        </w:rPr>
        <w:t>Rozlišovacie kritériá sú:</w:t>
      </w:r>
    </w:p>
    <w:p w14:paraId="5929E1ED" w14:textId="77777777" w:rsidR="003B1FA9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="Arial" w:hAnsi="Arial" w:cs="Arial"/>
        </w:rPr>
      </w:pPr>
      <w:r w:rsidRPr="00BE0B78">
        <w:rPr>
          <w:rFonts w:ascii="Arial" w:hAnsi="Arial" w:cs="Arial"/>
        </w:rPr>
        <w:t>Hodnota Value for Money,</w:t>
      </w:r>
    </w:p>
    <w:tbl>
      <w:tblPr>
        <w:tblStyle w:val="Mriekatabuky"/>
        <w:tblW w:w="0" w:type="auto"/>
        <w:tblInd w:w="465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022071" w:rsidRPr="005A48FE" w14:paraId="78AAB505" w14:textId="77777777" w:rsidTr="003025D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36CD273A" w14:textId="77777777" w:rsidR="00022071" w:rsidRPr="005A48FE" w:rsidRDefault="00022071" w:rsidP="003025DE">
            <w:pPr>
              <w:spacing w:after="160" w:line="259" w:lineRule="auto"/>
              <w:jc w:val="both"/>
              <w:rPr>
                <w:b/>
              </w:rPr>
            </w:pPr>
            <w:r w:rsidRPr="005A48FE">
              <w:rPr>
                <w:b/>
              </w:rPr>
              <w:t>Hlavná aktivita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7766A5A6" w14:textId="77777777" w:rsidR="00022071" w:rsidRPr="005A48FE" w:rsidRDefault="00022071" w:rsidP="003025DE">
            <w:pPr>
              <w:spacing w:after="160" w:line="259" w:lineRule="auto"/>
              <w:jc w:val="both"/>
              <w:rPr>
                <w:b/>
              </w:rPr>
            </w:pPr>
            <w:r w:rsidRPr="005A48FE">
              <w:rPr>
                <w:b/>
              </w:rPr>
              <w:t>Ukazovateľ na úrovni projektu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37EDB962" w14:textId="77777777" w:rsidR="00022071" w:rsidRPr="005A48FE" w:rsidRDefault="00022071" w:rsidP="003025DE">
            <w:pPr>
              <w:spacing w:after="160" w:line="259" w:lineRule="auto"/>
              <w:jc w:val="both"/>
              <w:rPr>
                <w:b/>
              </w:rPr>
            </w:pPr>
            <w:r w:rsidRPr="005A48FE">
              <w:rPr>
                <w:b/>
              </w:rPr>
              <w:t>Merná jednotka ukazovateľa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35EDA39E" w14:textId="77777777" w:rsidR="00022071" w:rsidRPr="005A48FE" w:rsidRDefault="00022071" w:rsidP="003025DE">
            <w:pPr>
              <w:spacing w:after="160" w:line="259" w:lineRule="auto"/>
              <w:jc w:val="both"/>
              <w:rPr>
                <w:b/>
              </w:rPr>
            </w:pPr>
            <w:r w:rsidRPr="005A48FE">
              <w:rPr>
                <w:b/>
              </w:rPr>
              <w:t>Spôsob výpočtu</w:t>
            </w:r>
          </w:p>
        </w:tc>
      </w:tr>
      <w:tr w:rsidR="00022071" w:rsidRPr="005A48FE" w14:paraId="7BC30A2F" w14:textId="77777777" w:rsidTr="003025D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6BBD" w14:textId="77777777" w:rsidR="00022071" w:rsidRPr="00022071" w:rsidRDefault="00022071" w:rsidP="003025DE">
            <w:pPr>
              <w:spacing w:after="160" w:line="259" w:lineRule="auto"/>
              <w:jc w:val="both"/>
            </w:pPr>
            <w:r w:rsidRPr="00022071">
              <w:t>A1. Podpora podnikania a inovácií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134B" w14:textId="77777777" w:rsidR="00022071" w:rsidRPr="005A48FE" w:rsidRDefault="00022071" w:rsidP="003025DE">
            <w:pPr>
              <w:spacing w:after="160" w:line="259" w:lineRule="auto"/>
              <w:jc w:val="both"/>
            </w:pPr>
            <w:r>
              <w:t>A104 Počet vytvorených pracovných miest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F1B9" w14:textId="77777777" w:rsidR="00022071" w:rsidRPr="005A48FE" w:rsidRDefault="00022071" w:rsidP="003025DE">
            <w:pPr>
              <w:spacing w:after="160" w:line="259" w:lineRule="auto"/>
              <w:jc w:val="both"/>
            </w:pPr>
            <w:r>
              <w:t>FTE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1901" w14:textId="77777777" w:rsidR="00022071" w:rsidRPr="005A48FE" w:rsidRDefault="00022071" w:rsidP="003025DE">
            <w:pPr>
              <w:spacing w:after="160" w:line="259" w:lineRule="auto"/>
              <w:jc w:val="both"/>
            </w:pPr>
            <w:r w:rsidRPr="005A48FE">
              <w:t xml:space="preserve">výška príspevku v EUR na hlavnú aktivitu projektu / </w:t>
            </w:r>
            <w:r>
              <w:t>FTE</w:t>
            </w:r>
          </w:p>
        </w:tc>
      </w:tr>
    </w:tbl>
    <w:p w14:paraId="046AB094" w14:textId="77777777" w:rsidR="00022071" w:rsidRPr="00BE0B78" w:rsidRDefault="00022071" w:rsidP="00022071">
      <w:pPr>
        <w:pStyle w:val="Odsekzoznamu"/>
        <w:spacing w:after="160" w:line="259" w:lineRule="auto"/>
        <w:ind w:left="1701"/>
        <w:jc w:val="both"/>
        <w:rPr>
          <w:rFonts w:ascii="Arial" w:hAnsi="Arial" w:cs="Arial"/>
        </w:rPr>
      </w:pPr>
    </w:p>
    <w:p w14:paraId="0C04C8DA" w14:textId="77777777" w:rsidR="003B1FA9" w:rsidRPr="00BE0B78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="Arial" w:hAnsi="Arial" w:cs="Arial"/>
        </w:rPr>
      </w:pPr>
      <w:r w:rsidRPr="00BE0B78">
        <w:rPr>
          <w:rFonts w:ascii="Arial" w:hAnsi="Arial" w:cs="Arial"/>
        </w:rPr>
        <w:t>Posúdenie vplyvu a dopadu projektu na plnenie stratégiu CLLD,</w:t>
      </w:r>
    </w:p>
    <w:p w14:paraId="2E9A17AE" w14:textId="77777777" w:rsidR="003B1FA9" w:rsidRPr="00BE0B78" w:rsidRDefault="003B1FA9" w:rsidP="00A654E1">
      <w:pPr>
        <w:pStyle w:val="Odsekzoznamu"/>
        <w:ind w:left="1701"/>
        <w:jc w:val="both"/>
        <w:rPr>
          <w:rFonts w:ascii="Arial" w:hAnsi="Arial" w:cs="Arial"/>
        </w:rPr>
      </w:pPr>
      <w:r w:rsidRPr="00BE0B78">
        <w:rPr>
          <w:rFonts w:ascii="Arial" w:hAnsi="Arial" w:cs="Arial"/>
        </w:rPr>
        <w:t>Toto rozlišovacie kritérium sa aplikuje jedine v prípadoch, ak aplikácia na základe hodnoty value for money neurčila konečné poradie žiadostí o príspevok na hranici alokácie.</w:t>
      </w:r>
      <w:r w:rsidR="004938B3" w:rsidRPr="00BE0B78">
        <w:rPr>
          <w:rFonts w:ascii="Arial" w:hAnsi="Arial" w:cs="Arial"/>
        </w:rPr>
        <w:t xml:space="preserve"> </w:t>
      </w:r>
      <w:r w:rsidR="004938B3" w:rsidRPr="00BE0B78">
        <w:rPr>
          <w:rFonts w:ascii="Arial" w:hAnsi="Arial" w:cs="Arial"/>
          <w:sz w:val="20"/>
          <w:szCs w:val="20"/>
        </w:rPr>
        <w:t>Toto rozlišovacie kritérium aplikuje výberová komisia MAS.</w:t>
      </w:r>
    </w:p>
    <w:p w14:paraId="688B48CC" w14:textId="77777777" w:rsidR="002B4BB6" w:rsidRPr="00BE0B78" w:rsidRDefault="002B4BB6" w:rsidP="00BD670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sk-SK"/>
        </w:rPr>
      </w:pPr>
    </w:p>
    <w:sectPr w:rsidR="002B4BB6" w:rsidRPr="00BE0B78" w:rsidSect="00041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0385C" w14:textId="77777777" w:rsidR="0024758D" w:rsidRDefault="0024758D" w:rsidP="006447D5">
      <w:pPr>
        <w:spacing w:after="0" w:line="240" w:lineRule="auto"/>
      </w:pPr>
      <w:r>
        <w:separator/>
      </w:r>
    </w:p>
  </w:endnote>
  <w:endnote w:type="continuationSeparator" w:id="0">
    <w:p w14:paraId="780CEAE1" w14:textId="77777777" w:rsidR="0024758D" w:rsidRDefault="0024758D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0F0E4" w14:textId="77777777" w:rsidR="00673FD5" w:rsidRDefault="00673FD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45D17" w14:textId="77777777" w:rsidR="00673FD5" w:rsidRDefault="00673FD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A40B1" w14:textId="77777777" w:rsidR="00041014" w:rsidRDefault="0024758D" w:rsidP="00041014">
    <w:pPr>
      <w:pStyle w:val="Pta"/>
      <w:jc w:val="right"/>
    </w:pPr>
    <w:r>
      <w:rPr>
        <w:noProof/>
        <w:lang w:eastAsia="sk-SK"/>
      </w:rPr>
      <w:pict w14:anchorId="02C9B7C1">
        <v:line id="Rovná spojnica 13" o:spid="_x0000_s2049" style="position:absolute;left:0;text-align:left;flip:y;z-index:251688960;visibility:visible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<v:stroke joinstyle="miter"/>
        </v:line>
      </w:pict>
    </w:r>
    <w:r w:rsidR="00041014">
      <w:t xml:space="preserve"> </w:t>
    </w:r>
  </w:p>
  <w:p w14:paraId="0F60B905" w14:textId="77777777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 w:rsidR="0043704A">
          <w:fldChar w:fldCharType="begin"/>
        </w:r>
        <w:r>
          <w:instrText>PAGE   \* MERGEFORMAT</w:instrText>
        </w:r>
        <w:r w:rsidR="0043704A">
          <w:fldChar w:fldCharType="separate"/>
        </w:r>
        <w:r w:rsidR="00EE608C">
          <w:rPr>
            <w:noProof/>
          </w:rPr>
          <w:t>1</w:t>
        </w:r>
        <w:r w:rsidR="0043704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575E8" w14:textId="77777777" w:rsidR="0024758D" w:rsidRDefault="0024758D" w:rsidP="006447D5">
      <w:pPr>
        <w:spacing w:after="0" w:line="240" w:lineRule="auto"/>
      </w:pPr>
      <w:r>
        <w:separator/>
      </w:r>
    </w:p>
  </w:footnote>
  <w:footnote w:type="continuationSeparator" w:id="0">
    <w:p w14:paraId="458C91A9" w14:textId="77777777" w:rsidR="0024758D" w:rsidRDefault="0024758D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DFC01" w14:textId="77777777" w:rsidR="00673FD5" w:rsidRDefault="00673FD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427B1" w14:textId="77777777" w:rsidR="00673FD5" w:rsidRDefault="00673FD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D37DA" w14:textId="545484F9" w:rsidR="00E5263D" w:rsidRPr="001F013A" w:rsidRDefault="00673FD5" w:rsidP="001D5D3D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2FFD1F0B" wp14:editId="34B0F5A0">
          <wp:simplePos x="0" y="0"/>
          <wp:positionH relativeFrom="column">
            <wp:posOffset>7997825</wp:posOffset>
          </wp:positionH>
          <wp:positionV relativeFrom="paragraph">
            <wp:posOffset>-245745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ins w:id="29" w:author="Autor">
      <w:r>
        <w:rPr>
          <w:noProof/>
          <w:lang w:eastAsia="sk-SK"/>
        </w:rPr>
        <w:drawing>
          <wp:anchor distT="0" distB="0" distL="114300" distR="114300" simplePos="0" relativeHeight="251693056" behindDoc="0" locked="1" layoutInCell="1" allowOverlap="1" wp14:anchorId="0DF7EAE3" wp14:editId="19D9DD59">
            <wp:simplePos x="0" y="0"/>
            <wp:positionH relativeFrom="column">
              <wp:posOffset>4244340</wp:posOffset>
            </wp:positionH>
            <wp:positionV relativeFrom="paragraph">
              <wp:posOffset>-441325</wp:posOffset>
            </wp:positionV>
            <wp:extent cx="2058670" cy="739140"/>
            <wp:effectExtent l="0" t="0" r="0" b="0"/>
            <wp:wrapNone/>
            <wp:docPr id="3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RI_Hl papier_SK_Logo-01.sv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19442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91008" behindDoc="0" locked="0" layoutInCell="1" allowOverlap="1" wp14:anchorId="14D07FA0" wp14:editId="1DBCD699">
          <wp:simplePos x="0" y="0"/>
          <wp:positionH relativeFrom="column">
            <wp:posOffset>519382</wp:posOffset>
          </wp:positionH>
          <wp:positionV relativeFrom="paragraph">
            <wp:posOffset>-174697</wp:posOffset>
          </wp:positionV>
          <wp:extent cx="783207" cy="465827"/>
          <wp:effectExtent l="19050" t="0" r="0" b="0"/>
          <wp:wrapNone/>
          <wp:docPr id="1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207" cy="46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758D">
      <w:rPr>
        <w:noProof/>
        <w:lang w:eastAsia="sk-SK"/>
      </w:rPr>
      <w:pict w14:anchorId="70816B45">
        <v:line id="Rovná spojnica 20" o:spid="_x0000_s2051" style="position:absolute;z-index:251686912;visibility:visible;mso-position-horizontal-relative:page;mso-position-vertical-relative:text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<v:stroke joinstyle="miter"/>
          <w10:wrap anchorx="page"/>
        </v:line>
      </w:pic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8AE3D9" wp14:editId="63E9F37A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DE4891B" w14:textId="77777777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136C7B4C" w14:textId="77777777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43C2C5B6" w14:textId="77777777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D70C7"/>
    <w:multiLevelType w:val="hybridMultilevel"/>
    <w:tmpl w:val="1A8AA6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B5D99"/>
    <w:multiLevelType w:val="hybridMultilevel"/>
    <w:tmpl w:val="1C5E9440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28"/>
  </w:num>
  <w:num w:numId="5">
    <w:abstractNumId w:val="29"/>
  </w:num>
  <w:num w:numId="6">
    <w:abstractNumId w:val="9"/>
  </w:num>
  <w:num w:numId="7">
    <w:abstractNumId w:val="26"/>
  </w:num>
  <w:num w:numId="8">
    <w:abstractNumId w:val="13"/>
  </w:num>
  <w:num w:numId="9">
    <w:abstractNumId w:val="14"/>
  </w:num>
  <w:num w:numId="10">
    <w:abstractNumId w:val="6"/>
  </w:num>
  <w:num w:numId="11">
    <w:abstractNumId w:val="18"/>
  </w:num>
  <w:num w:numId="12">
    <w:abstractNumId w:val="16"/>
  </w:num>
  <w:num w:numId="13">
    <w:abstractNumId w:val="25"/>
  </w:num>
  <w:num w:numId="14">
    <w:abstractNumId w:val="21"/>
  </w:num>
  <w:num w:numId="15">
    <w:abstractNumId w:val="15"/>
  </w:num>
  <w:num w:numId="16">
    <w:abstractNumId w:val="10"/>
  </w:num>
  <w:num w:numId="17">
    <w:abstractNumId w:val="19"/>
  </w:num>
  <w:num w:numId="18">
    <w:abstractNumId w:val="27"/>
  </w:num>
  <w:num w:numId="19">
    <w:abstractNumId w:val="23"/>
  </w:num>
  <w:num w:numId="20">
    <w:abstractNumId w:val="3"/>
  </w:num>
  <w:num w:numId="21">
    <w:abstractNumId w:val="2"/>
  </w:num>
  <w:num w:numId="22">
    <w:abstractNumId w:val="31"/>
  </w:num>
  <w:num w:numId="23">
    <w:abstractNumId w:val="8"/>
  </w:num>
  <w:num w:numId="24">
    <w:abstractNumId w:val="31"/>
  </w:num>
  <w:num w:numId="25">
    <w:abstractNumId w:val="2"/>
  </w:num>
  <w:num w:numId="26">
    <w:abstractNumId w:val="8"/>
  </w:num>
  <w:num w:numId="27">
    <w:abstractNumId w:val="7"/>
  </w:num>
  <w:num w:numId="28">
    <w:abstractNumId w:val="24"/>
  </w:num>
  <w:num w:numId="29">
    <w:abstractNumId w:val="22"/>
  </w:num>
  <w:num w:numId="30">
    <w:abstractNumId w:val="30"/>
  </w:num>
  <w:num w:numId="31">
    <w:abstractNumId w:val="12"/>
  </w:num>
  <w:num w:numId="32">
    <w:abstractNumId w:val="11"/>
  </w:num>
  <w:num w:numId="33">
    <w:abstractNumId w:val="20"/>
  </w:num>
  <w:num w:numId="34">
    <w:abstractNumId w:val="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removePersonalInformation/>
  <w:removeDateAndTime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2071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3E3B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9442F"/>
    <w:rsid w:val="001A0BEE"/>
    <w:rsid w:val="001A2EED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E10C6"/>
    <w:rsid w:val="001E6A35"/>
    <w:rsid w:val="001F0938"/>
    <w:rsid w:val="001F618A"/>
    <w:rsid w:val="002028E6"/>
    <w:rsid w:val="00206A9C"/>
    <w:rsid w:val="00210A37"/>
    <w:rsid w:val="00212F85"/>
    <w:rsid w:val="00217790"/>
    <w:rsid w:val="00221D29"/>
    <w:rsid w:val="0022447A"/>
    <w:rsid w:val="00224938"/>
    <w:rsid w:val="00226559"/>
    <w:rsid w:val="00226709"/>
    <w:rsid w:val="00237713"/>
    <w:rsid w:val="00240572"/>
    <w:rsid w:val="00241F1A"/>
    <w:rsid w:val="002456FD"/>
    <w:rsid w:val="0024758D"/>
    <w:rsid w:val="002573C6"/>
    <w:rsid w:val="00260B63"/>
    <w:rsid w:val="00262784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1227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1C23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6FDF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3986"/>
    <w:rsid w:val="003746B4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A4AD8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0409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3704A"/>
    <w:rsid w:val="00440986"/>
    <w:rsid w:val="00442D84"/>
    <w:rsid w:val="00444C2E"/>
    <w:rsid w:val="00444FCC"/>
    <w:rsid w:val="0044548E"/>
    <w:rsid w:val="00445684"/>
    <w:rsid w:val="00445704"/>
    <w:rsid w:val="00446E72"/>
    <w:rsid w:val="00447D47"/>
    <w:rsid w:val="00450852"/>
    <w:rsid w:val="00453E6F"/>
    <w:rsid w:val="00454BA6"/>
    <w:rsid w:val="00457071"/>
    <w:rsid w:val="00461E72"/>
    <w:rsid w:val="004627BA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37C4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82F24"/>
    <w:rsid w:val="0059209D"/>
    <w:rsid w:val="0059573D"/>
    <w:rsid w:val="0059586E"/>
    <w:rsid w:val="00595B20"/>
    <w:rsid w:val="0059761F"/>
    <w:rsid w:val="005A094B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328A"/>
    <w:rsid w:val="00656A72"/>
    <w:rsid w:val="006639C1"/>
    <w:rsid w:val="006666B3"/>
    <w:rsid w:val="006676D8"/>
    <w:rsid w:val="0067180D"/>
    <w:rsid w:val="0067272E"/>
    <w:rsid w:val="00673FD5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C75D3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84782"/>
    <w:rsid w:val="00793D60"/>
    <w:rsid w:val="00794FB4"/>
    <w:rsid w:val="007953A8"/>
    <w:rsid w:val="00796DC9"/>
    <w:rsid w:val="007A21D8"/>
    <w:rsid w:val="007A2203"/>
    <w:rsid w:val="007A3934"/>
    <w:rsid w:val="007A6B63"/>
    <w:rsid w:val="007A6E45"/>
    <w:rsid w:val="007B1085"/>
    <w:rsid w:val="007B39BB"/>
    <w:rsid w:val="007B6B36"/>
    <w:rsid w:val="007B76CD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46B4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069D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C34DA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096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6CAC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53DB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37C7"/>
    <w:rsid w:val="009B48AD"/>
    <w:rsid w:val="009B48DE"/>
    <w:rsid w:val="009C1430"/>
    <w:rsid w:val="009C2087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2A6B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2BA0"/>
    <w:rsid w:val="00A44DAE"/>
    <w:rsid w:val="00A456CB"/>
    <w:rsid w:val="00A461B3"/>
    <w:rsid w:val="00A46E2E"/>
    <w:rsid w:val="00A5497F"/>
    <w:rsid w:val="00A570E9"/>
    <w:rsid w:val="00A5757B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9A6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C7617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6AFB"/>
    <w:rsid w:val="00B10184"/>
    <w:rsid w:val="00B1456D"/>
    <w:rsid w:val="00B253C5"/>
    <w:rsid w:val="00B27BF9"/>
    <w:rsid w:val="00B30383"/>
    <w:rsid w:val="00B34267"/>
    <w:rsid w:val="00B342A2"/>
    <w:rsid w:val="00B34901"/>
    <w:rsid w:val="00B35182"/>
    <w:rsid w:val="00B351B9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0B78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1426B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379CE"/>
    <w:rsid w:val="00D43AED"/>
    <w:rsid w:val="00D46ABA"/>
    <w:rsid w:val="00D51595"/>
    <w:rsid w:val="00D51C04"/>
    <w:rsid w:val="00D54F1D"/>
    <w:rsid w:val="00D604C6"/>
    <w:rsid w:val="00D64AC5"/>
    <w:rsid w:val="00D7261A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0C57"/>
    <w:rsid w:val="00DB1549"/>
    <w:rsid w:val="00DB24DE"/>
    <w:rsid w:val="00DB363E"/>
    <w:rsid w:val="00DB3E61"/>
    <w:rsid w:val="00DC153C"/>
    <w:rsid w:val="00DD236E"/>
    <w:rsid w:val="00DD7D77"/>
    <w:rsid w:val="00DE148F"/>
    <w:rsid w:val="00DE59DF"/>
    <w:rsid w:val="00DF1CA4"/>
    <w:rsid w:val="00DF5BD9"/>
    <w:rsid w:val="00DF6D25"/>
    <w:rsid w:val="00E05F86"/>
    <w:rsid w:val="00E0681E"/>
    <w:rsid w:val="00E07EAA"/>
    <w:rsid w:val="00E12F9F"/>
    <w:rsid w:val="00E137A5"/>
    <w:rsid w:val="00E23244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5E53"/>
    <w:rsid w:val="00EB6D7B"/>
    <w:rsid w:val="00EC75FC"/>
    <w:rsid w:val="00ED180B"/>
    <w:rsid w:val="00ED2578"/>
    <w:rsid w:val="00ED52E6"/>
    <w:rsid w:val="00EE3788"/>
    <w:rsid w:val="00EE3871"/>
    <w:rsid w:val="00EE4073"/>
    <w:rsid w:val="00EE608C"/>
    <w:rsid w:val="00EF138B"/>
    <w:rsid w:val="00EF152F"/>
    <w:rsid w:val="00EF1D6C"/>
    <w:rsid w:val="00F01ED2"/>
    <w:rsid w:val="00F02E70"/>
    <w:rsid w:val="00F03D55"/>
    <w:rsid w:val="00F04E86"/>
    <w:rsid w:val="00F04E95"/>
    <w:rsid w:val="00F10CA8"/>
    <w:rsid w:val="00F1243B"/>
    <w:rsid w:val="00F14EC2"/>
    <w:rsid w:val="00F152B3"/>
    <w:rsid w:val="00F204FC"/>
    <w:rsid w:val="00F225C5"/>
    <w:rsid w:val="00F33E82"/>
    <w:rsid w:val="00F3461A"/>
    <w:rsid w:val="00F354B5"/>
    <w:rsid w:val="00F35E5C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33B8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C3B3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75D3"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4A2"/>
    <w:rsid w:val="00163B11"/>
    <w:rsid w:val="00212C3B"/>
    <w:rsid w:val="002679C1"/>
    <w:rsid w:val="002B0942"/>
    <w:rsid w:val="00510DD8"/>
    <w:rsid w:val="005A4146"/>
    <w:rsid w:val="006B3B1E"/>
    <w:rsid w:val="008B3EEB"/>
    <w:rsid w:val="009B4A89"/>
    <w:rsid w:val="00AD089D"/>
    <w:rsid w:val="00B20F1E"/>
    <w:rsid w:val="00B874A2"/>
    <w:rsid w:val="00C06DB2"/>
    <w:rsid w:val="00E9495B"/>
    <w:rsid w:val="00EA3D37"/>
    <w:rsid w:val="00EA746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34D3C-67D2-41BF-B363-87014388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2019-05-20T08:55:00Z</dcterms:created>
  <dcterms:modified xsi:type="dcterms:W3CDTF">2021-03-12T12:19:00Z</dcterms:modified>
</cp:coreProperties>
</file>