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066C1" w14:textId="77777777" w:rsidR="001D5797" w:rsidRDefault="001D5797" w:rsidP="001D5797">
      <w:pPr>
        <w:ind w:left="-426"/>
        <w:jc w:val="center"/>
        <w:rPr>
          <w:rFonts w:asciiTheme="minorHAnsi" w:hAnsiTheme="minorHAnsi" w:cstheme="minorHAnsi"/>
          <w:b/>
          <w:sz w:val="28"/>
        </w:rPr>
      </w:pPr>
      <w:r w:rsidRPr="00387357">
        <w:rPr>
          <w:rFonts w:asciiTheme="minorHAnsi" w:hAnsiTheme="minorHAnsi" w:cstheme="minorHAnsi"/>
          <w:b/>
          <w:sz w:val="28"/>
        </w:rPr>
        <w:t>Špecifikácia rozsahu oprávnenej aktivity a oprávnených výdavkov</w:t>
      </w:r>
    </w:p>
    <w:p w14:paraId="0612D5C1" w14:textId="77777777" w:rsidR="001D5797" w:rsidRDefault="001D5797" w:rsidP="001D5797">
      <w:pPr>
        <w:ind w:left="-426"/>
        <w:jc w:val="center"/>
        <w:rPr>
          <w:rFonts w:asciiTheme="minorHAnsi" w:hAnsiTheme="minorHAnsi" w:cstheme="minorHAnsi"/>
          <w:b/>
          <w:sz w:val="28"/>
        </w:rPr>
      </w:pPr>
    </w:p>
    <w:tbl>
      <w:tblPr>
        <w:tblStyle w:val="Mriekatabuky"/>
        <w:tblW w:w="14601" w:type="dxa"/>
        <w:tblInd w:w="-289" w:type="dxa"/>
        <w:shd w:val="clear" w:color="auto" w:fill="A6A6A6" w:themeFill="background1" w:themeFillShade="A6"/>
        <w:tblLook w:val="04A0" w:firstRow="1" w:lastRow="0" w:firstColumn="1" w:lastColumn="0" w:noHBand="0" w:noVBand="1"/>
      </w:tblPr>
      <w:tblGrid>
        <w:gridCol w:w="14601"/>
      </w:tblGrid>
      <w:tr w:rsidR="001D5797" w:rsidRPr="009B0208" w14:paraId="163FDE3B" w14:textId="77777777" w:rsidTr="00262179">
        <w:tc>
          <w:tcPr>
            <w:tcW w:w="14601" w:type="dxa"/>
            <w:shd w:val="clear" w:color="auto" w:fill="A6A6A6" w:themeFill="background1" w:themeFillShade="A6"/>
          </w:tcPr>
          <w:p w14:paraId="1B9F0636" w14:textId="77777777" w:rsidR="001D5797" w:rsidRPr="009B0208" w:rsidRDefault="001D5797" w:rsidP="00262179">
            <w:pPr>
              <w:spacing w:before="60" w:after="60"/>
              <w:ind w:left="85" w:right="85"/>
              <w:jc w:val="both"/>
              <w:rPr>
                <w:rFonts w:asciiTheme="minorHAnsi" w:hAnsiTheme="minorHAnsi" w:cstheme="minorHAnsi"/>
                <w:b/>
                <w:sz w:val="22"/>
                <w:szCs w:val="22"/>
                <w:lang w:val="sk-SK"/>
              </w:rPr>
            </w:pPr>
            <w:r w:rsidRPr="009B0208">
              <w:rPr>
                <w:rFonts w:asciiTheme="minorHAnsi" w:hAnsiTheme="minorHAnsi" w:cstheme="minorHAnsi"/>
                <w:b/>
                <w:sz w:val="22"/>
                <w:szCs w:val="22"/>
                <w:lang w:val="sk-SK"/>
              </w:rPr>
              <w:t>Upozornenie:</w:t>
            </w:r>
          </w:p>
          <w:p w14:paraId="3EBE08D4" w14:textId="77777777" w:rsidR="001D5797" w:rsidRPr="009B0208" w:rsidRDefault="001D5797" w:rsidP="00262179">
            <w:pPr>
              <w:spacing w:before="60" w:after="60"/>
              <w:ind w:left="85" w:right="85"/>
              <w:jc w:val="both"/>
              <w:rPr>
                <w:rFonts w:asciiTheme="minorHAnsi" w:hAnsiTheme="minorHAnsi" w:cstheme="minorHAnsi"/>
                <w:sz w:val="22"/>
                <w:szCs w:val="22"/>
                <w:lang w:val="sk-SK"/>
              </w:rPr>
            </w:pPr>
            <w:r w:rsidRPr="009B0208">
              <w:rPr>
                <w:rFonts w:asciiTheme="minorHAnsi" w:hAnsiTheme="minorHAnsi" w:cstheme="minorHAnsi"/>
                <w:sz w:val="22"/>
                <w:szCs w:val="22"/>
                <w:lang w:val="sk-SK"/>
              </w:rPr>
              <w:t xml:space="preserve">Oprávnené sú iba tie </w:t>
            </w:r>
            <w:r w:rsidRPr="009B0208">
              <w:rPr>
                <w:rFonts w:asciiTheme="minorHAnsi" w:hAnsiTheme="minorHAnsi" w:cstheme="minorHAnsi"/>
                <w:b/>
                <w:sz w:val="22"/>
                <w:szCs w:val="22"/>
                <w:lang w:val="sk-SK"/>
              </w:rPr>
              <w:t>výdavky, ktoré sú nevyhnutné</w:t>
            </w:r>
            <w:r w:rsidRPr="009B0208">
              <w:rPr>
                <w:rFonts w:asciiTheme="minorHAnsi" w:hAnsiTheme="minorHAnsi" w:cstheme="minorHAnsi"/>
                <w:sz w:val="22"/>
                <w:szCs w:val="22"/>
                <w:lang w:val="sk-SK"/>
              </w:rPr>
              <w:t xml:space="preserve"> pre realizáciu a dosiahnutie cieľov projektu.</w:t>
            </w:r>
          </w:p>
          <w:p w14:paraId="1B65843C" w14:textId="77777777" w:rsidR="001D5797" w:rsidRPr="009B0208" w:rsidRDefault="001D5797" w:rsidP="00262179">
            <w:pPr>
              <w:spacing w:before="60" w:after="60"/>
              <w:ind w:left="85" w:right="85"/>
              <w:jc w:val="both"/>
              <w:rPr>
                <w:rFonts w:asciiTheme="minorHAnsi" w:hAnsiTheme="minorHAnsi" w:cstheme="minorHAnsi"/>
                <w:sz w:val="22"/>
                <w:szCs w:val="22"/>
                <w:lang w:val="sk-SK"/>
              </w:rPr>
            </w:pPr>
            <w:r w:rsidRPr="009B0208">
              <w:rPr>
                <w:rFonts w:asciiTheme="minorHAnsi" w:hAnsiTheme="minorHAnsi" w:cstheme="minorHAnsi"/>
                <w:sz w:val="22"/>
                <w:szCs w:val="22"/>
                <w:lang w:val="sk-SK"/>
              </w:rPr>
              <w:t>Daň z pridanej hodnoty (ďalej len „DPH“) sa považuje za neoprávnený výdavok v prípade, ak:</w:t>
            </w:r>
          </w:p>
          <w:p w14:paraId="208EB5C2" w14:textId="77777777" w:rsidR="001D5797" w:rsidRPr="009B0208" w:rsidRDefault="001D5797" w:rsidP="001D5797">
            <w:pPr>
              <w:pStyle w:val="Odsekzoznamu"/>
              <w:numPr>
                <w:ilvl w:val="0"/>
                <w:numId w:val="1"/>
              </w:numPr>
              <w:ind w:left="606" w:right="85" w:hanging="357"/>
              <w:contextualSpacing w:val="0"/>
              <w:jc w:val="both"/>
              <w:rPr>
                <w:rFonts w:asciiTheme="minorHAnsi" w:hAnsiTheme="minorHAnsi" w:cstheme="minorHAnsi"/>
                <w:sz w:val="22"/>
                <w:szCs w:val="22"/>
                <w:lang w:val="sk-SK" w:eastAsia="en-US"/>
              </w:rPr>
            </w:pPr>
            <w:r>
              <w:rPr>
                <w:rFonts w:asciiTheme="minorHAnsi" w:hAnsiTheme="minorHAnsi" w:cstheme="minorHAnsi"/>
                <w:sz w:val="22"/>
                <w:szCs w:val="22"/>
                <w:lang w:val="sk-SK" w:eastAsia="en-US"/>
              </w:rPr>
              <w:t>žiadateľ</w:t>
            </w:r>
            <w:r w:rsidRPr="009B0208">
              <w:rPr>
                <w:rFonts w:asciiTheme="minorHAnsi" w:hAnsiTheme="minorHAnsi" w:cstheme="minorHAnsi"/>
                <w:sz w:val="22"/>
                <w:szCs w:val="22"/>
                <w:lang w:val="sk-SK" w:eastAsia="en-US"/>
              </w:rPr>
              <w:t xml:space="preserve"> má nárok na vrátanie (odpočet) DPH za nadobudnutý a/alebo zhodnotený majetok, ktorý je financovaný z príspevku;</w:t>
            </w:r>
          </w:p>
          <w:p w14:paraId="1DDFA3A7" w14:textId="77777777" w:rsidR="001D5797" w:rsidRPr="009B0208" w:rsidRDefault="001D5797" w:rsidP="001D5797">
            <w:pPr>
              <w:pStyle w:val="Odsekzoznamu"/>
              <w:numPr>
                <w:ilvl w:val="0"/>
                <w:numId w:val="1"/>
              </w:numPr>
              <w:ind w:left="606" w:right="85" w:hanging="357"/>
              <w:contextualSpacing w:val="0"/>
              <w:jc w:val="both"/>
              <w:rPr>
                <w:rFonts w:asciiTheme="minorHAnsi" w:hAnsiTheme="minorHAnsi" w:cstheme="minorHAnsi"/>
                <w:sz w:val="22"/>
                <w:szCs w:val="22"/>
                <w:lang w:val="sk-SK" w:eastAsia="en-US"/>
              </w:rPr>
            </w:pPr>
            <w:r w:rsidRPr="009B0208">
              <w:rPr>
                <w:rFonts w:asciiTheme="minorHAnsi" w:hAnsiTheme="minorHAnsi" w:cstheme="minorHAnsi"/>
                <w:sz w:val="22"/>
                <w:szCs w:val="22"/>
                <w:lang w:val="sk-SK" w:eastAsia="en-US"/>
              </w:rPr>
              <w:t>z prevádzkovania majetku nadobudnutého a/alebo zhodnoteného z poskytnutého príspevku plynú akékoľvek príjmy z ekonomickej činnosti, pričom na</w:t>
            </w:r>
            <w:r>
              <w:rPr>
                <w:rFonts w:asciiTheme="minorHAnsi" w:hAnsiTheme="minorHAnsi" w:cstheme="minorHAnsi"/>
                <w:sz w:val="22"/>
                <w:szCs w:val="22"/>
                <w:lang w:val="sk-SK" w:eastAsia="en-US"/>
              </w:rPr>
              <w:t> </w:t>
            </w:r>
            <w:r w:rsidRPr="009B0208">
              <w:rPr>
                <w:rFonts w:asciiTheme="minorHAnsi" w:hAnsiTheme="minorHAnsi" w:cstheme="minorHAnsi"/>
                <w:sz w:val="22"/>
                <w:szCs w:val="22"/>
                <w:lang w:val="sk-SK" w:eastAsia="en-US"/>
              </w:rPr>
              <w:t>účely tejto činnosti sa prevádzkovateľ tohto majetku stáva zdaniteľnou osobou podľa § 3 zákona o DPH</w:t>
            </w:r>
            <w:r w:rsidRPr="00773273">
              <w:rPr>
                <w:rFonts w:asciiTheme="minorHAnsi" w:hAnsiTheme="minorHAnsi" w:cstheme="minorHAnsi"/>
                <w:szCs w:val="22"/>
                <w:vertAlign w:val="superscript"/>
              </w:rPr>
              <w:footnoteReference w:id="1"/>
            </w:r>
            <w:r w:rsidRPr="009B0208">
              <w:rPr>
                <w:rFonts w:asciiTheme="minorHAnsi" w:hAnsiTheme="minorHAnsi" w:cstheme="minorHAnsi"/>
                <w:sz w:val="22"/>
                <w:szCs w:val="22"/>
                <w:lang w:val="sk-SK" w:eastAsia="en-US"/>
              </w:rPr>
              <w:t xml:space="preserve">. </w:t>
            </w:r>
          </w:p>
          <w:p w14:paraId="2795FEC8" w14:textId="77777777" w:rsidR="001D5797" w:rsidRPr="009B0208" w:rsidRDefault="001D5797" w:rsidP="00262179">
            <w:pPr>
              <w:spacing w:before="60" w:after="60"/>
              <w:ind w:left="85" w:right="85"/>
              <w:jc w:val="both"/>
              <w:rPr>
                <w:rFonts w:asciiTheme="minorHAnsi" w:hAnsiTheme="minorHAnsi" w:cstheme="minorHAnsi"/>
                <w:sz w:val="22"/>
                <w:szCs w:val="22"/>
                <w:lang w:val="sk-SK"/>
              </w:rPr>
            </w:pPr>
          </w:p>
          <w:p w14:paraId="405C1294" w14:textId="77777777" w:rsidR="001D5797" w:rsidRPr="009B0208" w:rsidRDefault="001D5797" w:rsidP="00262179">
            <w:pPr>
              <w:spacing w:before="60" w:after="60"/>
              <w:ind w:left="85" w:right="85"/>
              <w:jc w:val="both"/>
              <w:rPr>
                <w:rFonts w:asciiTheme="minorHAnsi" w:hAnsiTheme="minorHAnsi" w:cstheme="minorHAnsi"/>
                <w:sz w:val="22"/>
                <w:szCs w:val="22"/>
                <w:lang w:val="sk-SK"/>
              </w:rPr>
            </w:pPr>
            <w:r w:rsidRPr="009B0208">
              <w:rPr>
                <w:rFonts w:asciiTheme="minorHAnsi" w:hAnsiTheme="minorHAnsi" w:cstheme="minorHAnsi"/>
                <w:sz w:val="22"/>
                <w:szCs w:val="22"/>
                <w:lang w:val="sk-SK"/>
              </w:rPr>
              <w:t>Výdavky, obstarávané dodávateľským spôsobom, na ktorých obstaranie sa vzťahujú pravidlá verejného obstarávania, musia byť obstarané v súlade so zákonom o</w:t>
            </w:r>
            <w:r>
              <w:rPr>
                <w:rFonts w:asciiTheme="minorHAnsi" w:hAnsiTheme="minorHAnsi" w:cstheme="minorHAnsi"/>
                <w:sz w:val="22"/>
                <w:szCs w:val="22"/>
                <w:lang w:val="sk-SK"/>
              </w:rPr>
              <w:t> </w:t>
            </w:r>
            <w:r w:rsidRPr="009B0208">
              <w:rPr>
                <w:rFonts w:asciiTheme="minorHAnsi" w:hAnsiTheme="minorHAnsi" w:cstheme="minorHAnsi"/>
                <w:sz w:val="22"/>
                <w:szCs w:val="22"/>
                <w:lang w:val="sk-SK"/>
              </w:rPr>
              <w:t>verejnom obstarávaní a usmerneniami RO pre IROP k procesom verejného obstarávania.</w:t>
            </w:r>
          </w:p>
          <w:p w14:paraId="76DEE805" w14:textId="77777777" w:rsidR="001D5797" w:rsidRDefault="001D5797" w:rsidP="00262179">
            <w:pPr>
              <w:spacing w:before="60" w:after="60"/>
              <w:ind w:left="85" w:right="85"/>
              <w:jc w:val="both"/>
              <w:rPr>
                <w:ins w:id="0" w:author="Peter Kubica" w:date="2023-02-14T14:23:00Z"/>
                <w:rFonts w:asciiTheme="minorHAnsi" w:hAnsiTheme="minorHAnsi" w:cstheme="minorHAnsi"/>
                <w:sz w:val="22"/>
                <w:szCs w:val="22"/>
                <w:lang w:val="sk-SK"/>
              </w:rPr>
            </w:pPr>
            <w:r>
              <w:rPr>
                <w:rFonts w:asciiTheme="minorHAnsi" w:hAnsiTheme="minorHAnsi" w:cstheme="minorHAnsi"/>
                <w:sz w:val="22"/>
                <w:szCs w:val="22"/>
                <w:lang w:val="sk-SK"/>
              </w:rPr>
              <w:t>Žiadateľ</w:t>
            </w:r>
            <w:r w:rsidRPr="009B0208">
              <w:rPr>
                <w:rFonts w:asciiTheme="minorHAnsi" w:hAnsiTheme="minorHAnsi" w:cstheme="minorHAnsi"/>
                <w:sz w:val="22"/>
                <w:szCs w:val="22"/>
                <w:lang w:val="sk-SK"/>
              </w:rPr>
              <w:t xml:space="preserve"> je povinný zostaviť rozpočet projektu, pričom ako oprávnené výdavky si môže nárokovať len tie, ktoré spadajú do nižšie uvedené definičného rámca. </w:t>
            </w:r>
            <w:r>
              <w:rPr>
                <w:rFonts w:asciiTheme="minorHAnsi" w:hAnsiTheme="minorHAnsi" w:cstheme="minorHAnsi"/>
                <w:sz w:val="22"/>
                <w:szCs w:val="22"/>
                <w:lang w:val="sk-SK"/>
              </w:rPr>
              <w:t>Žiadateľ</w:t>
            </w:r>
            <w:r w:rsidRPr="009B0208">
              <w:rPr>
                <w:rFonts w:asciiTheme="minorHAnsi" w:hAnsiTheme="minorHAnsi" w:cstheme="minorHAnsi"/>
                <w:sz w:val="22"/>
                <w:szCs w:val="22"/>
                <w:lang w:val="sk-SK"/>
              </w:rPr>
              <w:t xml:space="preserve"> v rozpočte projektu vecne odôvodní, že jeho výdavky spadajú do uvedeného rámca a tiež zdôvodní ich potrebu, resp. nevyhnutnosť pre úspešnú realizáciu projektu.</w:t>
            </w:r>
          </w:p>
          <w:p w14:paraId="7523B8CD" w14:textId="77777777" w:rsidR="00B967AC" w:rsidRDefault="00B967AC" w:rsidP="00262179">
            <w:pPr>
              <w:spacing w:before="60" w:after="60"/>
              <w:ind w:left="85" w:right="85"/>
              <w:jc w:val="both"/>
              <w:rPr>
                <w:ins w:id="1" w:author="Peter Kubica" w:date="2023-02-14T14:23:00Z"/>
                <w:rFonts w:asciiTheme="minorHAnsi" w:hAnsiTheme="minorHAnsi" w:cstheme="minorHAnsi"/>
                <w:b/>
                <w:bCs/>
                <w:lang w:val="sk-SK"/>
              </w:rPr>
            </w:pPr>
          </w:p>
          <w:p w14:paraId="767599E3" w14:textId="77777777" w:rsidR="00B967AC" w:rsidRPr="00DE6162" w:rsidRDefault="00B967AC" w:rsidP="00B967AC">
            <w:pPr>
              <w:spacing w:before="60" w:after="60"/>
              <w:ind w:left="85" w:right="85"/>
              <w:jc w:val="both"/>
              <w:rPr>
                <w:ins w:id="2" w:author="Peter Kubica" w:date="2023-02-14T14:23:00Z"/>
                <w:rFonts w:asciiTheme="minorHAnsi" w:hAnsiTheme="minorHAnsi" w:cstheme="minorHAnsi"/>
                <w:b/>
                <w:bCs/>
                <w:lang w:val="sk-SK"/>
              </w:rPr>
            </w:pPr>
            <w:ins w:id="3" w:author="Peter Kubica" w:date="2023-02-14T14:23:00Z">
              <w:r w:rsidRPr="00DE6162">
                <w:rPr>
                  <w:rFonts w:asciiTheme="minorHAnsi" w:hAnsiTheme="minorHAnsi" w:cstheme="minorHAnsi"/>
                  <w:b/>
                  <w:bCs/>
                  <w:lang w:val="sk-SK"/>
                </w:rPr>
                <w:t>Akýkoľvek projekt odporúčame žiadateľom konzultovať pri jeho príprave s MAS.</w:t>
              </w:r>
            </w:ins>
          </w:p>
          <w:p w14:paraId="27417C07" w14:textId="6077F5F6" w:rsidR="00B967AC" w:rsidRPr="00D41226" w:rsidRDefault="00B967AC" w:rsidP="00262179">
            <w:pPr>
              <w:spacing w:before="60" w:after="60"/>
              <w:ind w:left="85" w:right="85"/>
              <w:jc w:val="both"/>
              <w:rPr>
                <w:rFonts w:asciiTheme="minorHAnsi" w:hAnsiTheme="minorHAnsi" w:cstheme="minorHAnsi"/>
                <w:b/>
                <w:bCs/>
                <w:lang w:val="sk-SK"/>
              </w:rPr>
            </w:pPr>
          </w:p>
        </w:tc>
      </w:tr>
    </w:tbl>
    <w:p w14:paraId="2B3D2E10" w14:textId="77777777" w:rsidR="001D5797" w:rsidRPr="00387357" w:rsidRDefault="001D5797" w:rsidP="001D5797">
      <w:pPr>
        <w:ind w:left="-426"/>
        <w:rPr>
          <w:rFonts w:asciiTheme="minorHAnsi" w:hAnsiTheme="minorHAnsi" w:cstheme="minorHAnsi"/>
          <w:b/>
          <w:sz w:val="28"/>
        </w:rPr>
      </w:pPr>
    </w:p>
    <w:p w14:paraId="651CF13B" w14:textId="77777777" w:rsidR="001D5797" w:rsidRDefault="001D5797"/>
    <w:p w14:paraId="225F40F9" w14:textId="77777777" w:rsidR="001D5797" w:rsidRPr="001D5797" w:rsidRDefault="001D5797" w:rsidP="001D5797"/>
    <w:p w14:paraId="3B4C5072" w14:textId="77777777" w:rsidR="001D5797" w:rsidRPr="001D5797" w:rsidRDefault="001D5797" w:rsidP="001D5797"/>
    <w:p w14:paraId="79B703E5" w14:textId="77777777" w:rsidR="001D5797" w:rsidRPr="001D5797" w:rsidRDefault="001D5797" w:rsidP="001D5797"/>
    <w:p w14:paraId="7D1D6A43" w14:textId="77777777" w:rsidR="001D5797" w:rsidRPr="001D5797" w:rsidRDefault="001D5797" w:rsidP="001D5797"/>
    <w:p w14:paraId="6C829921" w14:textId="77777777" w:rsidR="001D5797" w:rsidRPr="001D5797" w:rsidRDefault="001D5797" w:rsidP="001D5797"/>
    <w:p w14:paraId="69396C84" w14:textId="77777777" w:rsidR="001D5797" w:rsidRPr="001D5797" w:rsidRDefault="001D5797" w:rsidP="001D5797"/>
    <w:p w14:paraId="5B04E296" w14:textId="77777777" w:rsidR="001D5797" w:rsidRPr="001D5797" w:rsidRDefault="001D5797" w:rsidP="001D5797"/>
    <w:p w14:paraId="65757E24" w14:textId="77777777" w:rsidR="001D5797" w:rsidRPr="001D5797" w:rsidRDefault="001D5797" w:rsidP="001D5797"/>
    <w:p w14:paraId="67750943" w14:textId="77777777" w:rsidR="001D5797" w:rsidRDefault="001D5797" w:rsidP="001D5797"/>
    <w:p w14:paraId="0FF1358C" w14:textId="77777777" w:rsidR="001D5797" w:rsidRDefault="001D5797" w:rsidP="001D5797"/>
    <w:p w14:paraId="339FE60C" w14:textId="77777777" w:rsidR="00DB0356" w:rsidRDefault="00DB0356" w:rsidP="001D5797">
      <w:pPr>
        <w:jc w:val="center"/>
      </w:pPr>
    </w:p>
    <w:p w14:paraId="184917F4" w14:textId="77777777" w:rsidR="001D5797" w:rsidRDefault="001D5797" w:rsidP="001D5797">
      <w:pPr>
        <w:jc w:val="center"/>
      </w:pPr>
    </w:p>
    <w:p w14:paraId="4728AAF4" w14:textId="77777777" w:rsidR="001D5797" w:rsidRDefault="001D5797" w:rsidP="001D5797">
      <w:pPr>
        <w:jc w:val="center"/>
      </w:pPr>
    </w:p>
    <w:p w14:paraId="7E333F22" w14:textId="77777777" w:rsidR="001D5797" w:rsidRDefault="001D5797" w:rsidP="001D5797">
      <w:pPr>
        <w:jc w:val="center"/>
      </w:pPr>
    </w:p>
    <w:tbl>
      <w:tblPr>
        <w:tblStyle w:val="Deloittetable21"/>
        <w:tblW w:w="14427" w:type="dxa"/>
        <w:tblInd w:w="-39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5922"/>
        <w:gridCol w:w="8505"/>
      </w:tblGrid>
      <w:tr w:rsidR="001D5797" w:rsidRPr="009B0208" w14:paraId="0D1B474D" w14:textId="77777777" w:rsidTr="00262179">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4427" w:type="dxa"/>
            <w:gridSpan w:val="2"/>
            <w:tcBorders>
              <w:top w:val="single" w:sz="4" w:space="0" w:color="95B3D7" w:themeColor="accent1" w:themeTint="99"/>
              <w:left w:val="single" w:sz="4" w:space="0" w:color="95B3D7" w:themeColor="accent1" w:themeTint="99"/>
              <w:bottom w:val="single" w:sz="4" w:space="0" w:color="EEECE1" w:themeColor="background2"/>
              <w:right w:val="single" w:sz="4" w:space="0" w:color="95B3D7" w:themeColor="accent1" w:themeTint="99"/>
            </w:tcBorders>
            <w:shd w:val="clear" w:color="auto" w:fill="4F81BD"/>
          </w:tcPr>
          <w:p w14:paraId="0F09FC28" w14:textId="77777777" w:rsidR="001D5797" w:rsidRPr="009B0208" w:rsidRDefault="001D5797" w:rsidP="00262179">
            <w:pPr>
              <w:rPr>
                <w:rFonts w:asciiTheme="minorHAnsi" w:hAnsiTheme="minorHAnsi" w:cstheme="minorHAnsi"/>
                <w:color w:val="FFFFFF" w:themeColor="background1"/>
                <w:lang w:val="sk-SK"/>
              </w:rPr>
            </w:pPr>
            <w:r w:rsidRPr="009B0208">
              <w:rPr>
                <w:rFonts w:asciiTheme="minorHAnsi" w:hAnsiTheme="minorHAnsi" w:cstheme="minorHAnsi"/>
                <w:color w:val="FFFFFF" w:themeColor="background1"/>
                <w:lang w:val="sk-SK"/>
              </w:rPr>
              <w:t>Špecifický cieľ 5.1.2 – Zlepšenie udržateľných vzťahov medzi vidieckymi rozvojovými centrami a ich zázemím vo verejných službách a vo verejných infraštruktúrach</w:t>
            </w:r>
          </w:p>
        </w:tc>
      </w:tr>
      <w:tr w:rsidR="001D5797" w:rsidRPr="009B0208" w14:paraId="749900E2" w14:textId="77777777" w:rsidTr="00262179">
        <w:trPr>
          <w:trHeight w:val="232"/>
        </w:trPr>
        <w:tc>
          <w:tcPr>
            <w:cnfStyle w:val="001000000000" w:firstRow="0" w:lastRow="0" w:firstColumn="1" w:lastColumn="0" w:oddVBand="0" w:evenVBand="0" w:oddHBand="0" w:evenHBand="0" w:firstRowFirstColumn="0" w:firstRowLastColumn="0" w:lastRowFirstColumn="0" w:lastRowLastColumn="0"/>
            <w:tcW w:w="14427" w:type="dxa"/>
            <w:gridSpan w:val="2"/>
            <w:tcBorders>
              <w:top w:val="single" w:sz="4" w:space="0" w:color="EEECE1" w:themeColor="background2"/>
              <w:left w:val="single" w:sz="4" w:space="0" w:color="95B3D7" w:themeColor="accent1" w:themeTint="99"/>
              <w:bottom w:val="single" w:sz="4" w:space="0" w:color="EEECE1" w:themeColor="background2"/>
              <w:right w:val="single" w:sz="4" w:space="0" w:color="95B3D7" w:themeColor="accent1" w:themeTint="99"/>
            </w:tcBorders>
            <w:shd w:val="clear" w:color="auto" w:fill="4F81BD"/>
          </w:tcPr>
          <w:p w14:paraId="6A8B145C" w14:textId="77777777" w:rsidR="001D5797" w:rsidRPr="009B0208" w:rsidRDefault="001D5797" w:rsidP="00262179">
            <w:pPr>
              <w:rPr>
                <w:rFonts w:asciiTheme="minorHAnsi" w:hAnsiTheme="minorHAnsi" w:cstheme="minorHAnsi"/>
                <w:color w:val="FFFFFF" w:themeColor="background1"/>
                <w:lang w:val="sk-SK"/>
              </w:rPr>
            </w:pPr>
            <w:r w:rsidRPr="009B0208">
              <w:rPr>
                <w:rFonts w:asciiTheme="minorHAnsi" w:hAnsiTheme="minorHAnsi" w:cstheme="minorHAnsi"/>
                <w:color w:val="FFFFFF" w:themeColor="background1"/>
                <w:lang w:val="sk-SK"/>
              </w:rPr>
              <w:t>Rozvoj základnej infraštruktúry v oblastiach:</w:t>
            </w:r>
          </w:p>
        </w:tc>
      </w:tr>
      <w:tr w:rsidR="001D5797" w:rsidRPr="009B0208" w14:paraId="70AD0E15" w14:textId="77777777" w:rsidTr="00262179">
        <w:trPr>
          <w:trHeight w:val="253"/>
        </w:trPr>
        <w:tc>
          <w:tcPr>
            <w:cnfStyle w:val="001000000000" w:firstRow="0" w:lastRow="0" w:firstColumn="1" w:lastColumn="0" w:oddVBand="0" w:evenVBand="0" w:oddHBand="0" w:evenHBand="0" w:firstRowFirstColumn="0" w:firstRowLastColumn="0" w:lastRowFirstColumn="0" w:lastRowLastColumn="0"/>
            <w:tcW w:w="14427" w:type="dxa"/>
            <w:gridSpan w:val="2"/>
            <w:tcBorders>
              <w:top w:val="single" w:sz="4" w:space="0" w:color="EEECE1" w:themeColor="background2"/>
              <w:left w:val="single" w:sz="4" w:space="0" w:color="95B3D7" w:themeColor="accent1" w:themeTint="99"/>
              <w:bottom w:val="single" w:sz="4" w:space="0" w:color="EEECE1" w:themeColor="background2"/>
              <w:right w:val="single" w:sz="4" w:space="0" w:color="95B3D7" w:themeColor="accent1" w:themeTint="99"/>
            </w:tcBorders>
            <w:shd w:val="clear" w:color="auto" w:fill="4F81BD"/>
          </w:tcPr>
          <w:p w14:paraId="2CC3DAC9" w14:textId="77777777" w:rsidR="001D5797" w:rsidRPr="009B0208" w:rsidRDefault="001D5797" w:rsidP="00262179">
            <w:pPr>
              <w:rPr>
                <w:rFonts w:asciiTheme="minorHAnsi" w:hAnsiTheme="minorHAnsi" w:cstheme="minorHAnsi"/>
                <w:color w:val="FFFFFF" w:themeColor="background1"/>
                <w:lang w:val="sk-SK"/>
              </w:rPr>
            </w:pPr>
            <w:r w:rsidRPr="009B0208">
              <w:rPr>
                <w:rFonts w:asciiTheme="minorHAnsi" w:hAnsiTheme="minorHAnsi" w:cstheme="minorHAnsi"/>
                <w:color w:val="FFFFFF" w:themeColor="background1"/>
                <w:lang w:val="sk-SK"/>
              </w:rPr>
              <w:t>D2. Skvalitnenie a rozšírenie kapacít predškolských zariadení</w:t>
            </w:r>
          </w:p>
        </w:tc>
      </w:tr>
      <w:tr w:rsidR="001D5797" w:rsidRPr="009B0208" w14:paraId="656E877A" w14:textId="77777777" w:rsidTr="00262179">
        <w:trPr>
          <w:trHeight w:val="354"/>
        </w:trPr>
        <w:tc>
          <w:tcPr>
            <w:cnfStyle w:val="001000000000" w:firstRow="0" w:lastRow="0" w:firstColumn="1" w:lastColumn="0" w:oddVBand="0" w:evenVBand="0" w:oddHBand="0" w:evenHBand="0" w:firstRowFirstColumn="0" w:firstRowLastColumn="0" w:lastRowFirstColumn="0" w:lastRowLastColumn="0"/>
            <w:tcW w:w="14427" w:type="dxa"/>
            <w:gridSpan w:val="2"/>
            <w:tcBorders>
              <w:top w:val="single" w:sz="4" w:space="0" w:color="EEECE1" w:themeColor="background2"/>
              <w:left w:val="single" w:sz="4" w:space="0" w:color="95B3D7" w:themeColor="accent1" w:themeTint="99"/>
              <w:bottom w:val="single" w:sz="4" w:space="0" w:color="EEECE1" w:themeColor="background2"/>
              <w:right w:val="single" w:sz="4" w:space="0" w:color="95B3D7" w:themeColor="accent1" w:themeTint="99"/>
            </w:tcBorders>
            <w:shd w:val="clear" w:color="auto" w:fill="4F81BD"/>
          </w:tcPr>
          <w:p w14:paraId="3A023D41" w14:textId="77777777" w:rsidR="001D5797" w:rsidRPr="009B0208" w:rsidRDefault="001D5797" w:rsidP="00262179">
            <w:pPr>
              <w:rPr>
                <w:rFonts w:asciiTheme="minorHAnsi" w:hAnsiTheme="minorHAnsi" w:cstheme="minorHAnsi"/>
                <w:color w:val="FFFFFF" w:themeColor="background1"/>
                <w:lang w:val="sk-SK"/>
              </w:rPr>
            </w:pPr>
            <w:r w:rsidRPr="009B0208">
              <w:rPr>
                <w:rFonts w:asciiTheme="minorHAnsi" w:hAnsiTheme="minorHAnsi" w:cstheme="minorHAnsi"/>
                <w:color w:val="FFFFFF" w:themeColor="background1"/>
                <w:lang w:val="sk-SK"/>
              </w:rPr>
              <w:t>Popis oprávnenej aktivity:</w:t>
            </w:r>
          </w:p>
          <w:p w14:paraId="02F4C9BF" w14:textId="77777777" w:rsidR="001D5797" w:rsidRPr="009B0208" w:rsidRDefault="001D5797" w:rsidP="00262179">
            <w:pPr>
              <w:rPr>
                <w:rFonts w:asciiTheme="minorHAnsi" w:hAnsiTheme="minorHAnsi" w:cstheme="minorHAnsi"/>
                <w:color w:val="FFFFFF" w:themeColor="background1"/>
                <w:lang w:val="sk-SK"/>
              </w:rPr>
            </w:pPr>
            <w:r w:rsidRPr="009B0208">
              <w:rPr>
                <w:rFonts w:asciiTheme="minorHAnsi" w:hAnsiTheme="minorHAnsi" w:cstheme="minorHAnsi"/>
                <w:color w:val="FFFFFF" w:themeColor="background1"/>
                <w:lang w:val="sk-SK"/>
              </w:rPr>
              <w:t>• Skvalitnenie a rozšírenie kapacít predškolských zariadení (materských škôl):</w:t>
            </w:r>
          </w:p>
          <w:p w14:paraId="03EC63C8" w14:textId="77777777" w:rsidR="001D5797" w:rsidRPr="009B0208" w:rsidRDefault="001D5797" w:rsidP="00262179">
            <w:pPr>
              <w:rPr>
                <w:rFonts w:asciiTheme="minorHAnsi" w:hAnsiTheme="minorHAnsi" w:cstheme="minorHAnsi"/>
                <w:color w:val="FFFFFF" w:themeColor="background1"/>
                <w:lang w:val="sk-SK"/>
              </w:rPr>
            </w:pPr>
            <w:r w:rsidRPr="009B0208">
              <w:rPr>
                <w:rFonts w:asciiTheme="minorHAnsi" w:hAnsiTheme="minorHAnsi" w:cstheme="minorHAnsi"/>
                <w:color w:val="FFFFFF" w:themeColor="background1"/>
                <w:lang w:val="sk-SK"/>
              </w:rPr>
              <w:t>- vybudovanie, rekonštrukcia alebo modernizácia prostredníctvom stavebno-technických úprav materskej školy,</w:t>
            </w:r>
          </w:p>
          <w:p w14:paraId="1EBC9666" w14:textId="77777777" w:rsidR="001D5797" w:rsidRPr="009B0208" w:rsidRDefault="001D5797" w:rsidP="00262179">
            <w:pPr>
              <w:rPr>
                <w:rFonts w:asciiTheme="minorHAnsi" w:hAnsiTheme="minorHAnsi" w:cstheme="minorHAnsi"/>
                <w:color w:val="FFFFFF" w:themeColor="background1"/>
                <w:lang w:val="sk-SK"/>
              </w:rPr>
            </w:pPr>
            <w:r w:rsidRPr="009B0208">
              <w:rPr>
                <w:rFonts w:asciiTheme="minorHAnsi" w:hAnsiTheme="minorHAnsi" w:cstheme="minorHAnsi"/>
                <w:color w:val="FFFFFF" w:themeColor="background1"/>
                <w:lang w:val="sk-SK"/>
              </w:rPr>
              <w:t>- materiálno-technické vybavenie materskej školy,</w:t>
            </w:r>
          </w:p>
          <w:p w14:paraId="43E28E01" w14:textId="77777777" w:rsidR="001D5797" w:rsidRPr="009B0208" w:rsidRDefault="001D5797" w:rsidP="00262179">
            <w:pPr>
              <w:rPr>
                <w:rFonts w:asciiTheme="minorHAnsi" w:hAnsiTheme="minorHAnsi" w:cstheme="minorHAnsi"/>
                <w:color w:val="FFFFFF" w:themeColor="background1"/>
                <w:lang w:val="sk-SK"/>
              </w:rPr>
            </w:pPr>
            <w:r w:rsidRPr="009B0208">
              <w:rPr>
                <w:rFonts w:asciiTheme="minorHAnsi" w:hAnsiTheme="minorHAnsi" w:cstheme="minorHAnsi"/>
                <w:color w:val="FFFFFF" w:themeColor="background1"/>
                <w:lang w:val="sk-SK"/>
              </w:rPr>
              <w:t>- úpravy areálu materskej školy (detské ihriská, športové zariadenia pre deti  uzavretých aj otvorených areálov s možnosťou celoročnej prevádzky, záhrad vrátane prvkov inkluzívneho vzdelávania a pod.);</w:t>
            </w:r>
          </w:p>
        </w:tc>
      </w:tr>
      <w:tr w:rsidR="001D5797" w:rsidRPr="009B0208" w14:paraId="0E4E0820" w14:textId="77777777" w:rsidTr="00262179">
        <w:trPr>
          <w:trHeight w:val="354"/>
        </w:trPr>
        <w:tc>
          <w:tcPr>
            <w:cnfStyle w:val="001000000000" w:firstRow="0" w:lastRow="0" w:firstColumn="1" w:lastColumn="0" w:oddVBand="0" w:evenVBand="0" w:oddHBand="0" w:evenHBand="0" w:firstRowFirstColumn="0" w:firstRowLastColumn="0" w:lastRowFirstColumn="0" w:lastRowLastColumn="0"/>
            <w:tcW w:w="14427" w:type="dxa"/>
            <w:gridSpan w:val="2"/>
            <w:tcBorders>
              <w:top w:val="single" w:sz="4" w:space="0" w:color="EEECE1" w:themeColor="background2"/>
              <w:left w:val="single" w:sz="4" w:space="0" w:color="95B3D7" w:themeColor="accent1" w:themeTint="99"/>
              <w:bottom w:val="single" w:sz="4" w:space="0" w:color="EEECE1" w:themeColor="background2"/>
              <w:right w:val="single" w:sz="4" w:space="0" w:color="95B3D7" w:themeColor="accent1" w:themeTint="99"/>
            </w:tcBorders>
            <w:shd w:val="clear" w:color="auto" w:fill="4F81BD"/>
          </w:tcPr>
          <w:p w14:paraId="5C504403" w14:textId="77777777" w:rsidR="001D5797" w:rsidRPr="009B0208" w:rsidRDefault="001D5797" w:rsidP="00262179">
            <w:pPr>
              <w:rPr>
                <w:rFonts w:asciiTheme="minorHAnsi" w:hAnsiTheme="minorHAnsi" w:cstheme="minorHAnsi"/>
                <w:color w:val="FFFFFF" w:themeColor="background1"/>
                <w:lang w:val="sk-SK"/>
              </w:rPr>
            </w:pPr>
            <w:r w:rsidRPr="009B0208">
              <w:rPr>
                <w:rFonts w:asciiTheme="minorHAnsi" w:hAnsiTheme="minorHAnsi" w:cstheme="minorHAnsi"/>
                <w:color w:val="FFFFFF" w:themeColor="background1"/>
                <w:lang w:val="sk-SK"/>
              </w:rPr>
              <w:t>Oprávnené výdavky</w:t>
            </w:r>
          </w:p>
        </w:tc>
      </w:tr>
      <w:tr w:rsidR="001D5797" w:rsidRPr="009B0208" w14:paraId="373543B7" w14:textId="77777777" w:rsidTr="00262179">
        <w:trPr>
          <w:trHeight w:val="290"/>
        </w:trPr>
        <w:tc>
          <w:tcPr>
            <w:cnfStyle w:val="001000000000" w:firstRow="0" w:lastRow="0" w:firstColumn="1" w:lastColumn="0" w:oddVBand="0" w:evenVBand="0" w:oddHBand="0" w:evenHBand="0" w:firstRowFirstColumn="0" w:firstRowLastColumn="0" w:lastRowFirstColumn="0" w:lastRowLastColumn="0"/>
            <w:tcW w:w="5922" w:type="dxa"/>
            <w:tcBorders>
              <w:top w:val="single" w:sz="4" w:space="0" w:color="EEECE1" w:themeColor="background2"/>
              <w:left w:val="single" w:sz="4" w:space="0" w:color="95B3D7" w:themeColor="accent1" w:themeTint="99"/>
              <w:bottom w:val="single" w:sz="4" w:space="0" w:color="95B3D7" w:themeColor="accent1" w:themeTint="99"/>
              <w:right w:val="single" w:sz="4" w:space="0" w:color="EEECE1" w:themeColor="background2"/>
            </w:tcBorders>
            <w:shd w:val="clear" w:color="auto" w:fill="4F81BD"/>
          </w:tcPr>
          <w:p w14:paraId="629A6FB7" w14:textId="77777777" w:rsidR="001D5797" w:rsidRPr="009B0208" w:rsidRDefault="001D5797" w:rsidP="00262179">
            <w:pPr>
              <w:rPr>
                <w:rFonts w:asciiTheme="minorHAnsi" w:hAnsiTheme="minorHAnsi" w:cstheme="minorHAnsi"/>
                <w:color w:val="FFFFFF" w:themeColor="background1"/>
                <w:lang w:val="sk-SK"/>
              </w:rPr>
            </w:pPr>
            <w:r w:rsidRPr="009B0208">
              <w:rPr>
                <w:rFonts w:asciiTheme="minorHAnsi" w:hAnsiTheme="minorHAnsi" w:cstheme="minorHAnsi"/>
                <w:color w:val="FFFFFF" w:themeColor="background1"/>
                <w:lang w:val="sk-SK"/>
              </w:rPr>
              <w:t>Skupina oprávnených výdavkov</w:t>
            </w:r>
          </w:p>
        </w:tc>
        <w:tc>
          <w:tcPr>
            <w:tcW w:w="8505" w:type="dxa"/>
            <w:tcBorders>
              <w:top w:val="single" w:sz="4" w:space="0" w:color="EEECE1" w:themeColor="background2"/>
              <w:left w:val="single" w:sz="4" w:space="0" w:color="EEECE1" w:themeColor="background2"/>
              <w:bottom w:val="single" w:sz="4" w:space="0" w:color="95B3D7" w:themeColor="accent1" w:themeTint="99"/>
              <w:right w:val="single" w:sz="4" w:space="0" w:color="95B3D7" w:themeColor="accent1" w:themeTint="99"/>
            </w:tcBorders>
            <w:shd w:val="clear" w:color="auto" w:fill="4F81BD"/>
          </w:tcPr>
          <w:p w14:paraId="59BCB33E" w14:textId="77777777" w:rsidR="001D5797" w:rsidRPr="009B0208" w:rsidRDefault="001D5797" w:rsidP="002621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lang w:val="sk-SK"/>
              </w:rPr>
            </w:pPr>
            <w:r w:rsidRPr="009B0208">
              <w:rPr>
                <w:rFonts w:asciiTheme="minorHAnsi" w:hAnsiTheme="minorHAnsi" w:cstheme="minorHAnsi"/>
                <w:color w:val="FFFFFF" w:themeColor="background1"/>
                <w:lang w:val="sk-SK"/>
              </w:rPr>
              <w:t>Vecný popis výdavku</w:t>
            </w:r>
          </w:p>
        </w:tc>
      </w:tr>
      <w:tr w:rsidR="001D5797" w:rsidRPr="009B0208" w14:paraId="53808B8C" w14:textId="77777777" w:rsidTr="00262179">
        <w:trPr>
          <w:trHeight w:val="354"/>
        </w:trPr>
        <w:tc>
          <w:tcPr>
            <w:cnfStyle w:val="001000000000" w:firstRow="0" w:lastRow="0" w:firstColumn="1" w:lastColumn="0" w:oddVBand="0" w:evenVBand="0" w:oddHBand="0" w:evenHBand="0" w:firstRowFirstColumn="0" w:firstRowLastColumn="0" w:lastRowFirstColumn="0" w:lastRowLastColumn="0"/>
            <w:tcW w:w="592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1173966E" w14:textId="77777777" w:rsidR="001D5797" w:rsidRPr="009B0208" w:rsidRDefault="001D5797" w:rsidP="00262179">
            <w:pPr>
              <w:pStyle w:val="Default"/>
              <w:widowControl w:val="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013 – Softvér vo výške obstarávacej ceny</w:t>
            </w:r>
          </w:p>
        </w:tc>
        <w:tc>
          <w:tcPr>
            <w:tcW w:w="85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1A5EB05D" w14:textId="77777777" w:rsidR="001D5797" w:rsidRPr="009B0208" w:rsidRDefault="001D5797" w:rsidP="001D5797">
            <w:pPr>
              <w:pStyle w:val="Default"/>
              <w:widowControl w:val="0"/>
              <w:numPr>
                <w:ilvl w:val="0"/>
                <w:numId w:val="3"/>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 xml:space="preserve">obstaranie softvéru vrátane výdavkov na obstaranie licencií súvisiacich s používaním softvéru – napr. multilicencie, skupinové licencie, atď. (oprávnený je základný softvér – základné programové vybavenie umožňujúce prácu s PC a aplikačný softvér/nadstavbový softvér, ktorý užívateľ používa výlučne v súvislosti so vzdelávacím procesom v MŠ), </w:t>
            </w:r>
          </w:p>
          <w:p w14:paraId="3DA08E51" w14:textId="77777777" w:rsidR="001D5797" w:rsidRPr="009B0208" w:rsidRDefault="001D5797" w:rsidP="001D5797">
            <w:pPr>
              <w:pStyle w:val="Default"/>
              <w:widowControl w:val="0"/>
              <w:numPr>
                <w:ilvl w:val="0"/>
                <w:numId w:val="3"/>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modernizácia softvéru – napr. upgrade (pridávanie nových funkcionalít zhodnocujúcich softvér) súvisiacim so vzdelávacím procesom v MŠ.</w:t>
            </w:r>
          </w:p>
        </w:tc>
      </w:tr>
      <w:tr w:rsidR="001D5797" w:rsidRPr="009B0208" w14:paraId="48D637C8" w14:textId="77777777" w:rsidTr="00262179">
        <w:trPr>
          <w:trHeight w:val="354"/>
        </w:trPr>
        <w:tc>
          <w:tcPr>
            <w:cnfStyle w:val="001000000000" w:firstRow="0" w:lastRow="0" w:firstColumn="1" w:lastColumn="0" w:oddVBand="0" w:evenVBand="0" w:oddHBand="0" w:evenHBand="0" w:firstRowFirstColumn="0" w:firstRowLastColumn="0" w:lastRowFirstColumn="0" w:lastRowLastColumn="0"/>
            <w:tcW w:w="592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057656B3" w14:textId="77777777" w:rsidR="001D5797" w:rsidRPr="009B0208" w:rsidRDefault="001D5797" w:rsidP="00262179">
            <w:pPr>
              <w:pStyle w:val="Default"/>
              <w:widowControl w:val="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021 - Stavebné práce vo výške obstarávacej ceny</w:t>
            </w:r>
          </w:p>
        </w:tc>
        <w:tc>
          <w:tcPr>
            <w:tcW w:w="85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27E8C687" w14:textId="77777777" w:rsidR="001D5797" w:rsidRPr="009B0208" w:rsidRDefault="001D5797" w:rsidP="001D5797">
            <w:pPr>
              <w:pStyle w:val="Default"/>
              <w:widowControl w:val="0"/>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 xml:space="preserve">realizácia nových objektov MŠ, </w:t>
            </w:r>
          </w:p>
          <w:p w14:paraId="2814F70C" w14:textId="77777777" w:rsidR="001D5797" w:rsidRPr="009B0208" w:rsidRDefault="001D5797" w:rsidP="001D5797">
            <w:pPr>
              <w:pStyle w:val="Default"/>
              <w:widowControl w:val="0"/>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 xml:space="preserve">rekonštrukcia a modernizácia budov MŠ, </w:t>
            </w:r>
          </w:p>
          <w:p w14:paraId="47563E35" w14:textId="77777777" w:rsidR="001D5797" w:rsidRPr="009B0208" w:rsidRDefault="001D5797" w:rsidP="001D5797">
            <w:pPr>
              <w:pStyle w:val="Default"/>
              <w:widowControl w:val="0"/>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 xml:space="preserve">prístavby, nadstavby, stavebné úpravy MŠ, </w:t>
            </w:r>
          </w:p>
          <w:p w14:paraId="529D4F98" w14:textId="77777777" w:rsidR="001D5797" w:rsidRPr="009B0208" w:rsidRDefault="001D5797" w:rsidP="001D5797">
            <w:pPr>
              <w:pStyle w:val="Default"/>
              <w:widowControl w:val="0"/>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 xml:space="preserve">výstavba, rekonštrukcia a modernizácia školskej jedálne, výdajne školskej jedálne vrátane zariadenia, </w:t>
            </w:r>
          </w:p>
          <w:p w14:paraId="780359F9" w14:textId="77777777" w:rsidR="001D5797" w:rsidRPr="009B0208" w:rsidRDefault="001D5797" w:rsidP="001D5797">
            <w:pPr>
              <w:pStyle w:val="Default"/>
              <w:widowControl w:val="0"/>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 xml:space="preserve">stavebno-technické úpravy areálu MŠ vrátane detských ihrísk, športových zariadení pre deti – uzavretých aj otvorených s možnosťou celoročnej prevádzky, záhrad vrátane prvkov inkluzívneho vzdelávania, sadové úpravy a zeleň, </w:t>
            </w:r>
          </w:p>
          <w:p w14:paraId="339FAAE8" w14:textId="77777777" w:rsidR="001D5797" w:rsidRPr="009B0208" w:rsidRDefault="001D5797" w:rsidP="001D5797">
            <w:pPr>
              <w:pStyle w:val="Default"/>
              <w:widowControl w:val="0"/>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 xml:space="preserve">ako doplnková aktivita k stavebným úpravám budov: rekonštrukcia stavieb so zameraním na zvyšovanie energetickej hospodárnosti budov </w:t>
            </w:r>
          </w:p>
          <w:p w14:paraId="0F6C4D17" w14:textId="77777777" w:rsidR="001D5797" w:rsidRPr="009B0208" w:rsidRDefault="001D5797" w:rsidP="001D5797">
            <w:pPr>
              <w:pStyle w:val="Default"/>
              <w:widowControl w:val="0"/>
              <w:numPr>
                <w:ilvl w:val="0"/>
                <w:numId w:val="4"/>
              </w:numPr>
              <w:ind w:left="1041" w:hanging="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 xml:space="preserve">realizácia opatrení na zlepšenie tepelno-technických vlastností konštrukcií, najmä obnova obvodového plášťa, oprava a výmena strešného plášťa vrátane strešnej krytiny, resp. povrchu plochých striech, oprava a výmena výplňových konštrukcií, opravy technického, energetického </w:t>
            </w:r>
            <w:r w:rsidRPr="009B0208">
              <w:rPr>
                <w:rFonts w:asciiTheme="minorHAnsi" w:hAnsiTheme="minorHAnsi" w:cstheme="minorHAnsi"/>
                <w:color w:val="auto"/>
                <w:sz w:val="19"/>
                <w:szCs w:val="19"/>
                <w:lang w:val="sk-SK"/>
              </w:rPr>
              <w:lastRenderedPageBreak/>
              <w:t>alebo technologického vybavenia a zariadení objektu, ako aj výmena jeho súčastí (najmä výmena zdrojov tepla, vykurovacích telies a vnútorných inštalačných rozvodov),</w:t>
            </w:r>
          </w:p>
        </w:tc>
      </w:tr>
      <w:tr w:rsidR="001D5797" w:rsidRPr="009B0208" w14:paraId="4105F40B" w14:textId="77777777" w:rsidTr="00262179">
        <w:trPr>
          <w:trHeight w:val="417"/>
        </w:trPr>
        <w:tc>
          <w:tcPr>
            <w:cnfStyle w:val="001000000000" w:firstRow="0" w:lastRow="0" w:firstColumn="1" w:lastColumn="0" w:oddVBand="0" w:evenVBand="0" w:oddHBand="0" w:evenHBand="0" w:firstRowFirstColumn="0" w:firstRowLastColumn="0" w:lastRowFirstColumn="0" w:lastRowLastColumn="0"/>
            <w:tcW w:w="592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5D26D7FC" w14:textId="77777777" w:rsidR="001D5797" w:rsidRPr="009B0208" w:rsidRDefault="001D5797" w:rsidP="00262179">
            <w:pPr>
              <w:pStyle w:val="Default"/>
              <w:widowControl w:val="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lastRenderedPageBreak/>
              <w:t>022 – Samostatné hnuteľné veci a súbory hnuteľných vo výške obstarávacej ceny</w:t>
            </w:r>
          </w:p>
        </w:tc>
        <w:tc>
          <w:tcPr>
            <w:tcW w:w="85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3638C0B4" w14:textId="77777777" w:rsidR="001D5797" w:rsidRPr="009B0208" w:rsidRDefault="001D5797" w:rsidP="001D5797">
            <w:pPr>
              <w:pStyle w:val="Default"/>
              <w:widowControl w:val="0"/>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nákup interiérového vybavenia MŠ,</w:t>
            </w:r>
          </w:p>
          <w:p w14:paraId="3A459148" w14:textId="77777777" w:rsidR="001D5797" w:rsidRPr="009B0208" w:rsidRDefault="001D5797" w:rsidP="001D5797">
            <w:pPr>
              <w:pStyle w:val="Default"/>
              <w:widowControl w:val="0"/>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nákup výpočtovej techniky vrátane príslušenstva (napr. počítačové zostavy, externé disky, tlačiarne, notebooky) bezprostredne súvisiacej s implementáciou projektu,</w:t>
            </w:r>
          </w:p>
          <w:p w14:paraId="19E35378" w14:textId="77777777" w:rsidR="001D5797" w:rsidRPr="009B0208" w:rsidRDefault="001D5797" w:rsidP="001D5797">
            <w:pPr>
              <w:pStyle w:val="Default"/>
              <w:widowControl w:val="0"/>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nákup prevádzkových strojov, prístrojov a zariadení vrátane prvého zaškolenia obsluhy (ak relevantné) (napr. vybavenie a zariadenie školskej jedálne, výdajne školskej jedálne, a pod.),</w:t>
            </w:r>
          </w:p>
        </w:tc>
      </w:tr>
      <w:tr w:rsidR="001D5797" w:rsidRPr="009B0208" w14:paraId="0AFCE640" w14:textId="77777777" w:rsidTr="00262179">
        <w:trPr>
          <w:trHeight w:val="417"/>
        </w:trPr>
        <w:tc>
          <w:tcPr>
            <w:cnfStyle w:val="001000000000" w:firstRow="0" w:lastRow="0" w:firstColumn="1" w:lastColumn="0" w:oddVBand="0" w:evenVBand="0" w:oddHBand="0" w:evenHBand="0" w:firstRowFirstColumn="0" w:firstRowLastColumn="0" w:lastRowFirstColumn="0" w:lastRowLastColumn="0"/>
            <w:tcW w:w="592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1C700E7C" w14:textId="77777777" w:rsidR="001D5797" w:rsidRPr="009B0208" w:rsidRDefault="001D5797" w:rsidP="00262179">
            <w:pPr>
              <w:pStyle w:val="Default"/>
              <w:widowControl w:val="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029  Ostatný dlhodobý hmotný  majetok vo výške obstarávacej ceny</w:t>
            </w:r>
          </w:p>
        </w:tc>
        <w:tc>
          <w:tcPr>
            <w:tcW w:w="85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11E85F46" w14:textId="77777777" w:rsidR="001D5797" w:rsidRPr="009B0208" w:rsidRDefault="001D5797" w:rsidP="001D5797">
            <w:pPr>
              <w:pStyle w:val="Default"/>
              <w:widowControl w:val="0"/>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nákup interiérového vybavenia MŠ,</w:t>
            </w:r>
          </w:p>
          <w:p w14:paraId="1A9BCB10" w14:textId="77777777" w:rsidR="001D5797" w:rsidRPr="009B0208" w:rsidRDefault="001D5797" w:rsidP="001D5797">
            <w:pPr>
              <w:pStyle w:val="Default"/>
              <w:widowControl w:val="0"/>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nákup výpočtovej techniky vrátane príslušenstva (napr. počítačové zostavy, externé disky, tlačiarne, notebooky) bezprostredne súvisiacej s implementáciou projektu,</w:t>
            </w:r>
          </w:p>
          <w:p w14:paraId="65C9D4FD" w14:textId="77777777" w:rsidR="001D5797" w:rsidRPr="009B0208" w:rsidRDefault="001D5797" w:rsidP="001D5797">
            <w:pPr>
              <w:pStyle w:val="Default"/>
              <w:widowControl w:val="0"/>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nákup prevádzkových strojov, prístrojov a zariadení vrátane prvého zaškolenia obsluhy (ak relevantné) (napr. vybavenie a zariadenie školskej jedálne, výdajne školskej jedálne, a pod.),</w:t>
            </w:r>
          </w:p>
        </w:tc>
      </w:tr>
    </w:tbl>
    <w:p w14:paraId="2319CDCA" w14:textId="28965A61" w:rsidR="001D5797" w:rsidRDefault="001D5797" w:rsidP="001D5797">
      <w:pPr>
        <w:jc w:val="center"/>
        <w:rPr>
          <w:ins w:id="4" w:author="Peter Kubica" w:date="2023-02-14T14:25:00Z"/>
        </w:rPr>
      </w:pPr>
    </w:p>
    <w:p w14:paraId="2B16044C" w14:textId="06AF8EE9" w:rsidR="00B967AC" w:rsidRDefault="00B967AC" w:rsidP="001D5797">
      <w:pPr>
        <w:jc w:val="center"/>
        <w:rPr>
          <w:ins w:id="5" w:author="Peter Kubica" w:date="2023-02-14T14:25:00Z"/>
        </w:rPr>
      </w:pPr>
    </w:p>
    <w:p w14:paraId="5AC91792" w14:textId="77777777" w:rsidR="00B967AC" w:rsidRPr="00DE6162" w:rsidRDefault="00B967AC" w:rsidP="00B967AC">
      <w:pPr>
        <w:ind w:left="-284"/>
        <w:jc w:val="both"/>
        <w:rPr>
          <w:ins w:id="6" w:author="Peter Kubica" w:date="2023-02-14T14:25:00Z"/>
          <w:rFonts w:asciiTheme="minorHAnsi" w:hAnsiTheme="minorHAnsi" w:cstheme="minorHAnsi"/>
          <w:b/>
          <w:sz w:val="19"/>
          <w:szCs w:val="19"/>
        </w:rPr>
      </w:pPr>
      <w:ins w:id="7" w:author="Peter Kubica" w:date="2023-02-14T14:25:00Z">
        <w:r w:rsidRPr="00DE6162">
          <w:rPr>
            <w:rFonts w:asciiTheme="minorHAnsi" w:hAnsiTheme="minorHAnsi" w:cstheme="minorHAnsi"/>
            <w:b/>
            <w:sz w:val="19"/>
            <w:szCs w:val="19"/>
          </w:rPr>
          <w:t>Doplnkový výklad k oprávnenosti aktivity D2:</w:t>
        </w:r>
      </w:ins>
    </w:p>
    <w:p w14:paraId="6F9A1D5E" w14:textId="77777777" w:rsidR="00B967AC" w:rsidRPr="00DE6162" w:rsidRDefault="00B967AC" w:rsidP="00B967AC">
      <w:pPr>
        <w:jc w:val="both"/>
        <w:rPr>
          <w:ins w:id="8" w:author="Peter Kubica" w:date="2023-02-14T14:25:00Z"/>
          <w:rFonts w:asciiTheme="minorHAnsi" w:hAnsiTheme="minorHAnsi" w:cstheme="minorHAnsi"/>
          <w:sz w:val="19"/>
          <w:szCs w:val="19"/>
        </w:rPr>
      </w:pPr>
    </w:p>
    <w:p w14:paraId="06659D7B" w14:textId="77777777" w:rsidR="00B967AC" w:rsidRPr="00DE6162" w:rsidRDefault="00B967AC" w:rsidP="00B967AC">
      <w:pPr>
        <w:jc w:val="both"/>
        <w:rPr>
          <w:ins w:id="9" w:author="Peter Kubica" w:date="2023-02-14T14:25:00Z"/>
          <w:rFonts w:asciiTheme="minorHAnsi" w:hAnsiTheme="minorHAnsi" w:cstheme="minorHAnsi"/>
          <w:sz w:val="19"/>
          <w:szCs w:val="19"/>
        </w:rPr>
      </w:pPr>
      <w:ins w:id="10" w:author="Peter Kubica" w:date="2023-02-14T14:25:00Z">
        <w:r w:rsidRPr="00DE6162">
          <w:rPr>
            <w:rFonts w:asciiTheme="minorHAnsi" w:hAnsiTheme="minorHAnsi" w:cstheme="minorHAnsi"/>
            <w:sz w:val="19"/>
            <w:szCs w:val="19"/>
          </w:rPr>
          <w:t xml:space="preserve">Za oprávnené sú považované výdavky, ktoré prispejú k skvalitneniu a/alebo rozšíreniu kapacít predškolských zariadení. Hračky, resp. ďalšie pomôcky pre deti rozvíjajúce ich zručnosti môžu byť považované za oprávnené výdavky pre vybavenie škôlok, avšak iba ako súčasť projektu, ktorého cieľ je v súlade s cieľmi aktivity D2, </w:t>
        </w:r>
        <w:proofErr w:type="spellStart"/>
        <w:r w:rsidRPr="00DE6162">
          <w:rPr>
            <w:rFonts w:asciiTheme="minorHAnsi" w:hAnsiTheme="minorHAnsi" w:cstheme="minorHAnsi"/>
            <w:sz w:val="19"/>
            <w:szCs w:val="19"/>
          </w:rPr>
          <w:t>t.j</w:t>
        </w:r>
        <w:proofErr w:type="spellEnd"/>
        <w:r w:rsidRPr="00DE6162">
          <w:rPr>
            <w:rFonts w:asciiTheme="minorHAnsi" w:hAnsiTheme="minorHAnsi" w:cstheme="minorHAnsi"/>
            <w:sz w:val="19"/>
            <w:szCs w:val="19"/>
          </w:rPr>
          <w:t>. nemôže byť projekt zameraný iba na nákup hračiek.</w:t>
        </w:r>
      </w:ins>
    </w:p>
    <w:p w14:paraId="035734C1" w14:textId="77777777" w:rsidR="00B967AC" w:rsidRPr="00DE6162" w:rsidRDefault="00B967AC" w:rsidP="00B967AC">
      <w:pPr>
        <w:jc w:val="both"/>
        <w:rPr>
          <w:ins w:id="11" w:author="Peter Kubica" w:date="2023-02-14T14:25:00Z"/>
          <w:rFonts w:asciiTheme="minorHAnsi" w:hAnsiTheme="minorHAnsi" w:cstheme="minorHAnsi"/>
          <w:sz w:val="19"/>
          <w:szCs w:val="19"/>
        </w:rPr>
      </w:pPr>
    </w:p>
    <w:p w14:paraId="438F8503" w14:textId="77777777" w:rsidR="00B967AC" w:rsidRPr="00DE6162" w:rsidRDefault="00B967AC" w:rsidP="00B967AC">
      <w:pPr>
        <w:jc w:val="both"/>
        <w:rPr>
          <w:ins w:id="12" w:author="Peter Kubica" w:date="2023-02-14T14:25:00Z"/>
          <w:rFonts w:asciiTheme="minorHAnsi" w:hAnsiTheme="minorHAnsi" w:cstheme="minorHAnsi"/>
          <w:sz w:val="19"/>
          <w:szCs w:val="19"/>
        </w:rPr>
      </w:pPr>
      <w:ins w:id="13" w:author="Peter Kubica" w:date="2023-02-14T14:25:00Z">
        <w:r w:rsidRPr="00DE6162">
          <w:rPr>
            <w:rFonts w:asciiTheme="minorHAnsi" w:hAnsiTheme="minorHAnsi" w:cstheme="minorHAnsi"/>
            <w:sz w:val="19"/>
            <w:szCs w:val="19"/>
          </w:rPr>
          <w:t xml:space="preserve">Za oprávnené výdavky je možné považovať aj zakúpenie súboru výpočtovej techniky, avšak musia byť zachované ciele aktivity, iba samotný nákup IKT nie je oprávneným. </w:t>
        </w:r>
      </w:ins>
    </w:p>
    <w:p w14:paraId="73EEA711" w14:textId="77777777" w:rsidR="00B967AC" w:rsidRPr="00DE6162" w:rsidRDefault="00B967AC" w:rsidP="00B967AC">
      <w:pPr>
        <w:jc w:val="both"/>
        <w:rPr>
          <w:ins w:id="14" w:author="Peter Kubica" w:date="2023-02-14T14:25:00Z"/>
          <w:rFonts w:asciiTheme="minorHAnsi" w:hAnsiTheme="minorHAnsi" w:cstheme="minorHAnsi"/>
          <w:sz w:val="19"/>
          <w:szCs w:val="19"/>
        </w:rPr>
      </w:pPr>
    </w:p>
    <w:p w14:paraId="258C355B" w14:textId="77777777" w:rsidR="00B967AC" w:rsidRPr="00DE6162" w:rsidRDefault="00B967AC" w:rsidP="00B967AC">
      <w:pPr>
        <w:jc w:val="both"/>
        <w:rPr>
          <w:ins w:id="15" w:author="Peter Kubica" w:date="2023-02-14T14:25:00Z"/>
          <w:rFonts w:asciiTheme="minorHAnsi" w:hAnsiTheme="minorHAnsi" w:cstheme="minorHAnsi"/>
          <w:sz w:val="19"/>
          <w:szCs w:val="19"/>
        </w:rPr>
      </w:pPr>
      <w:ins w:id="16" w:author="Peter Kubica" w:date="2023-02-14T14:25:00Z">
        <w:r w:rsidRPr="00DE6162">
          <w:rPr>
            <w:rFonts w:asciiTheme="minorHAnsi" w:hAnsiTheme="minorHAnsi" w:cstheme="minorHAnsi"/>
            <w:sz w:val="19"/>
            <w:szCs w:val="19"/>
          </w:rPr>
          <w:t xml:space="preserve">Za oprávnené výdavky je možné považovať aj obstaranie súboru vybavenia výdajnej školskej jedálne súčasťou ktorého budú napr. taniere, príbory, poháre, hrnčeky, </w:t>
        </w:r>
        <w:proofErr w:type="spellStart"/>
        <w:r w:rsidRPr="00DE6162">
          <w:rPr>
            <w:rFonts w:asciiTheme="minorHAnsi" w:hAnsiTheme="minorHAnsi" w:cstheme="minorHAnsi"/>
            <w:sz w:val="19"/>
            <w:szCs w:val="19"/>
          </w:rPr>
          <w:t>várnice</w:t>
        </w:r>
        <w:proofErr w:type="spellEnd"/>
        <w:r w:rsidRPr="00DE6162">
          <w:rPr>
            <w:rFonts w:asciiTheme="minorHAnsi" w:hAnsiTheme="minorHAnsi" w:cstheme="minorHAnsi"/>
            <w:sz w:val="19"/>
            <w:szCs w:val="19"/>
          </w:rPr>
          <w:t>, boxy na prepravu stravy atď., avšak musia byť zachované ciele aktivity, iba samotný nákup týchto vecí nie je oprávneným výdavkom.</w:t>
        </w:r>
      </w:ins>
    </w:p>
    <w:p w14:paraId="0EE7B968" w14:textId="77777777" w:rsidR="00B967AC" w:rsidRPr="00DE6162" w:rsidRDefault="00B967AC" w:rsidP="00B967AC">
      <w:pPr>
        <w:jc w:val="both"/>
        <w:rPr>
          <w:ins w:id="17" w:author="Peter Kubica" w:date="2023-02-14T14:25:00Z"/>
          <w:rFonts w:asciiTheme="minorHAnsi" w:hAnsiTheme="minorHAnsi" w:cstheme="minorHAnsi"/>
          <w:sz w:val="19"/>
          <w:szCs w:val="19"/>
        </w:rPr>
      </w:pPr>
    </w:p>
    <w:p w14:paraId="180A3612" w14:textId="6AC079FC" w:rsidR="00B967AC" w:rsidRPr="001D5797" w:rsidRDefault="00B967AC" w:rsidP="00B967AC">
      <w:pPr>
        <w:pPrChange w:id="18" w:author="Peter Kubica" w:date="2023-02-14T14:25:00Z">
          <w:pPr>
            <w:jc w:val="center"/>
          </w:pPr>
        </w:pPrChange>
      </w:pPr>
      <w:ins w:id="19" w:author="Peter Kubica" w:date="2023-02-14T14:25:00Z">
        <w:r w:rsidRPr="00DE6162">
          <w:rPr>
            <w:rFonts w:asciiTheme="minorHAnsi" w:hAnsiTheme="minorHAnsi" w:cstheme="minorHAnsi"/>
            <w:sz w:val="19"/>
            <w:szCs w:val="19"/>
          </w:rPr>
          <w:t xml:space="preserve">Výmena strešnej krytiny na budove MŠ by mohla byť oprávnenou činnosťou v rámci aktivity D2 v prípade, ak žiadateľ v </w:t>
        </w:r>
        <w:proofErr w:type="spellStart"/>
        <w:r w:rsidRPr="00DE6162">
          <w:rPr>
            <w:rFonts w:asciiTheme="minorHAnsi" w:hAnsiTheme="minorHAnsi" w:cstheme="minorHAnsi"/>
            <w:sz w:val="19"/>
            <w:szCs w:val="19"/>
          </w:rPr>
          <w:t>ŽoPr</w:t>
        </w:r>
        <w:proofErr w:type="spellEnd"/>
        <w:r w:rsidRPr="00DE6162">
          <w:rPr>
            <w:rFonts w:asciiTheme="minorHAnsi" w:hAnsiTheme="minorHAnsi" w:cstheme="minorHAnsi"/>
            <w:sz w:val="19"/>
            <w:szCs w:val="19"/>
          </w:rPr>
          <w:t xml:space="preserve"> odôvodní nevyhnutnosť takto realizovaného projektu a jeho súlad s cieľmi výzvy (napr. že strecha je v nevyhovujúcom stave, čím je priamo dotknutá kvalita predškolského vzdelávania v MŠ), </w:t>
        </w:r>
        <w:proofErr w:type="spellStart"/>
        <w:r w:rsidRPr="00DE6162">
          <w:rPr>
            <w:rFonts w:asciiTheme="minorHAnsi" w:hAnsiTheme="minorHAnsi" w:cstheme="minorHAnsi"/>
            <w:sz w:val="19"/>
            <w:szCs w:val="19"/>
          </w:rPr>
          <w:t>t.j</w:t>
        </w:r>
        <w:proofErr w:type="spellEnd"/>
        <w:r w:rsidRPr="00DE6162">
          <w:rPr>
            <w:rFonts w:asciiTheme="minorHAnsi" w:hAnsiTheme="minorHAnsi" w:cstheme="minorHAnsi"/>
            <w:sz w:val="19"/>
            <w:szCs w:val="19"/>
          </w:rPr>
          <w:t>. otázne je, do akej miery projekt skvalitňuje dané zariadenie.  V nadväznosti na skutočnosť, že výmena strechy sa týka budovy, v ktorej sa nachádza MŠ a ZŠ zároveň, je potrebné zohľadniť výdavky na výmenu strechy pomerne, napr. by výšku výdavkov žiadateľ úmerne krátil podľa podielu plochy určenej pre MŠ a teda oprávnené výdavky by predstavovali iba pomernú časť z celkových výdavkov na stavebné práce.</w:t>
        </w:r>
      </w:ins>
    </w:p>
    <w:sectPr w:rsidR="00B967AC" w:rsidRPr="001D5797" w:rsidSect="00C57CAB">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C1C75" w14:textId="77777777" w:rsidR="003271E3" w:rsidRDefault="003271E3" w:rsidP="001D5797">
      <w:r>
        <w:separator/>
      </w:r>
    </w:p>
  </w:endnote>
  <w:endnote w:type="continuationSeparator" w:id="0">
    <w:p w14:paraId="673849E0" w14:textId="77777777" w:rsidR="003271E3" w:rsidRDefault="003271E3" w:rsidP="001D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E0BB" w14:textId="77777777" w:rsidR="00C45D64" w:rsidRDefault="00C45D6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1A14" w14:textId="77777777" w:rsidR="00C45D64" w:rsidRDefault="00C45D64">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EABE" w14:textId="77777777" w:rsidR="00C45D64" w:rsidRDefault="00C45D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B1C2C" w14:textId="77777777" w:rsidR="003271E3" w:rsidRDefault="003271E3" w:rsidP="001D5797">
      <w:r>
        <w:separator/>
      </w:r>
    </w:p>
  </w:footnote>
  <w:footnote w:type="continuationSeparator" w:id="0">
    <w:p w14:paraId="7A23F5E3" w14:textId="77777777" w:rsidR="003271E3" w:rsidRDefault="003271E3" w:rsidP="001D5797">
      <w:r>
        <w:continuationSeparator/>
      </w:r>
    </w:p>
  </w:footnote>
  <w:footnote w:id="1">
    <w:p w14:paraId="5D46807C" w14:textId="77777777" w:rsidR="001D5797" w:rsidRDefault="001D5797" w:rsidP="001D5797">
      <w:pPr>
        <w:pStyle w:val="Textpoznmkypodiarou"/>
        <w:ind w:left="170" w:hanging="170"/>
        <w:jc w:val="both"/>
        <w:rPr>
          <w:rStyle w:val="Odkaznapoznmkupodiarou"/>
          <w:rFonts w:ascii="Arial Narrow" w:hAnsi="Arial Narrow"/>
          <w:szCs w:val="18"/>
        </w:rPr>
      </w:pPr>
      <w:r>
        <w:rPr>
          <w:rStyle w:val="Odkaznapoznmkupodiarou"/>
          <w:rFonts w:ascii="Arial Narrow" w:hAnsi="Arial Narrow"/>
          <w:szCs w:val="18"/>
        </w:rPr>
        <w:footnoteRef/>
      </w:r>
      <w:r>
        <w:rPr>
          <w:rStyle w:val="Odkaznapoznmkupodiarou"/>
          <w:rFonts w:ascii="Arial Narrow" w:hAnsi="Arial Narrow"/>
          <w:szCs w:val="18"/>
        </w:rPr>
        <w:t xml:space="preserve"> </w:t>
      </w:r>
      <w:r>
        <w:rPr>
          <w:rFonts w:ascii="Arial Narrow" w:hAnsi="Arial Narrow"/>
          <w:szCs w:val="18"/>
          <w:vertAlign w:val="subscript"/>
        </w:rPr>
        <w:tab/>
      </w:r>
      <w:r>
        <w:rPr>
          <w:rStyle w:val="Zvraznenie"/>
          <w:rFonts w:ascii="Arial Narrow" w:hAnsi="Arial Narrow"/>
          <w:bCs/>
          <w:szCs w:val="18"/>
          <w:shd w:val="clear" w:color="auto" w:fill="FFFFFF"/>
        </w:rPr>
        <w:t>Zákon</w:t>
      </w:r>
      <w:r>
        <w:rPr>
          <w:rStyle w:val="apple-converted-space"/>
          <w:rFonts w:ascii="Arial Narrow" w:hAnsi="Arial Narrow"/>
          <w:i/>
          <w:szCs w:val="18"/>
          <w:shd w:val="clear" w:color="auto" w:fill="FFFFFF"/>
        </w:rPr>
        <w:t> </w:t>
      </w:r>
      <w:r>
        <w:rPr>
          <w:rFonts w:ascii="Arial Narrow" w:hAnsi="Arial Narrow"/>
          <w:szCs w:val="18"/>
          <w:shd w:val="clear" w:color="auto" w:fill="FFFFFF"/>
        </w:rPr>
        <w:t>č. 222/2004 Z. z. o dani z pridanej hodnoty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6F3E" w14:textId="77777777" w:rsidR="00C45D64" w:rsidRDefault="00C45D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FA15" w14:textId="6B356B2E" w:rsidR="001D5797" w:rsidRPr="001D5797" w:rsidRDefault="00594328" w:rsidP="001D5797">
    <w:pPr>
      <w:pStyle w:val="Hlavika"/>
      <w:jc w:val="right"/>
      <w:rPr>
        <w:i/>
        <w:sz w:val="18"/>
        <w:szCs w:val="18"/>
      </w:rPr>
    </w:pPr>
    <w:r w:rsidRPr="004C2F1F">
      <w:rPr>
        <w:rFonts w:ascii="Arial Narrow" w:hAnsi="Arial Narrow"/>
        <w:noProof/>
        <w:sz w:val="20"/>
        <w:lang w:eastAsia="sk-SK"/>
      </w:rPr>
      <w:drawing>
        <wp:anchor distT="0" distB="0" distL="114300" distR="114300" simplePos="0" relativeHeight="251659264" behindDoc="1" locked="0" layoutInCell="1" allowOverlap="1" wp14:anchorId="487FFCD6" wp14:editId="65B1BD8B">
          <wp:simplePos x="0" y="0"/>
          <wp:positionH relativeFrom="column">
            <wp:posOffset>3284220</wp:posOffset>
          </wp:positionH>
          <wp:positionV relativeFrom="paragraph">
            <wp:posOffset>-168275</wp:posOffset>
          </wp:positionV>
          <wp:extent cx="1638300" cy="457200"/>
          <wp:effectExtent l="0" t="0" r="0" b="0"/>
          <wp:wrapTight wrapText="bothSides">
            <wp:wrapPolygon edited="0">
              <wp:start x="0" y="0"/>
              <wp:lineTo x="0" y="20586"/>
              <wp:lineTo x="21341" y="20586"/>
              <wp:lineTo x="21341" y="0"/>
              <wp:lineTo x="0" y="0"/>
            </wp:wrapPolygon>
          </wp:wrapTight>
          <wp:docPr id="5"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sidRPr="004C2F1F">
      <w:rPr>
        <w:rFonts w:ascii="Arial Narrow" w:hAnsi="Arial Narrow"/>
        <w:noProof/>
        <w:sz w:val="20"/>
        <w:lang w:eastAsia="sk-SK"/>
      </w:rPr>
      <w:drawing>
        <wp:anchor distT="0" distB="0" distL="114300" distR="114300" simplePos="0" relativeHeight="251658240" behindDoc="1" locked="0" layoutInCell="1" allowOverlap="1" wp14:anchorId="6333409E" wp14:editId="4B5B499C">
          <wp:simplePos x="0" y="0"/>
          <wp:positionH relativeFrom="column">
            <wp:posOffset>-130175</wp:posOffset>
          </wp:positionH>
          <wp:positionV relativeFrom="paragraph">
            <wp:posOffset>-137160</wp:posOffset>
          </wp:positionV>
          <wp:extent cx="561975" cy="471170"/>
          <wp:effectExtent l="19050" t="0" r="9525" b="0"/>
          <wp:wrapTight wrapText="bothSides">
            <wp:wrapPolygon edited="0">
              <wp:start x="2197" y="0"/>
              <wp:lineTo x="3661" y="13973"/>
              <wp:lineTo x="-732" y="13973"/>
              <wp:lineTo x="-732" y="19213"/>
              <wp:lineTo x="5125" y="20960"/>
              <wp:lineTo x="16841" y="20960"/>
              <wp:lineTo x="21966" y="19213"/>
              <wp:lineTo x="21966" y="13973"/>
              <wp:lineTo x="18305" y="13973"/>
              <wp:lineTo x="20502" y="9606"/>
              <wp:lineTo x="19769" y="0"/>
              <wp:lineTo x="2197" y="0"/>
            </wp:wrapPolygon>
          </wp:wrapTight>
          <wp:docPr id="7"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ins w:id="20" w:author="Autor">
      <w:r>
        <w:rPr>
          <w:noProof/>
          <w:lang w:eastAsia="sk-SK"/>
        </w:rPr>
        <w:drawing>
          <wp:anchor distT="0" distB="0" distL="114300" distR="114300" simplePos="0" relativeHeight="251656192" behindDoc="0" locked="1" layoutInCell="1" allowOverlap="1" wp14:anchorId="1366F28D" wp14:editId="1E632D53">
            <wp:simplePos x="0" y="0"/>
            <wp:positionH relativeFrom="column">
              <wp:posOffset>792480</wp:posOffset>
            </wp:positionH>
            <wp:positionV relativeFrom="paragraph">
              <wp:posOffset>-450215</wp:posOffset>
            </wp:positionV>
            <wp:extent cx="2058670" cy="739140"/>
            <wp:effectExtent l="0" t="0" r="0" b="0"/>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_Hl papier_SK_Logo-01.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058670" cy="739140"/>
                    </a:xfrm>
                    <a:prstGeom prst="rect">
                      <a:avLst/>
                    </a:prstGeom>
                  </pic:spPr>
                </pic:pic>
              </a:graphicData>
            </a:graphic>
            <wp14:sizeRelH relativeFrom="margin">
              <wp14:pctWidth>0</wp14:pctWidth>
            </wp14:sizeRelH>
            <wp14:sizeRelV relativeFrom="margin">
              <wp14:pctHeight>0</wp14:pctHeight>
            </wp14:sizeRelV>
          </wp:anchor>
        </w:drawing>
      </w:r>
    </w:ins>
    <w:r w:rsidR="001D5797" w:rsidRPr="001D5797">
      <w:rPr>
        <w:i/>
        <w:sz w:val="18"/>
        <w:szCs w:val="18"/>
      </w:rPr>
      <w:t>Príloha č. 2 výzvy - Špecifikácia oprávnen</w:t>
    </w:r>
    <w:ins w:id="21" w:author="Peter Kubica" w:date="2021-05-25T11:47:00Z">
      <w:r w:rsidR="00C45D64">
        <w:rPr>
          <w:i/>
          <w:sz w:val="18"/>
          <w:szCs w:val="18"/>
        </w:rPr>
        <w:t>ej</w:t>
      </w:r>
    </w:ins>
    <w:r w:rsidR="001D5797" w:rsidRPr="001D5797">
      <w:rPr>
        <w:i/>
        <w:sz w:val="18"/>
        <w:szCs w:val="18"/>
      </w:rPr>
      <w:t xml:space="preserve"> aktiv</w:t>
    </w:r>
    <w:ins w:id="22" w:author="Peter Kubica" w:date="2021-05-25T11:47:00Z">
      <w:r w:rsidR="00C45D64">
        <w:rPr>
          <w:i/>
          <w:sz w:val="18"/>
          <w:szCs w:val="18"/>
        </w:rPr>
        <w:t>i</w:t>
      </w:r>
    </w:ins>
    <w:del w:id="23" w:author="Peter Kubica" w:date="2021-05-25T11:47:00Z">
      <w:r w:rsidR="001D5797" w:rsidRPr="001D5797" w:rsidDel="00C45D64">
        <w:rPr>
          <w:i/>
          <w:sz w:val="18"/>
          <w:szCs w:val="18"/>
        </w:rPr>
        <w:delText>í</w:delText>
      </w:r>
    </w:del>
    <w:r w:rsidR="001D5797" w:rsidRPr="001D5797">
      <w:rPr>
        <w:i/>
        <w:sz w:val="18"/>
        <w:szCs w:val="18"/>
      </w:rPr>
      <w:t>t</w:t>
    </w:r>
    <w:ins w:id="24" w:author="Peter Kubica" w:date="2021-05-25T11:47:00Z">
      <w:r w:rsidR="00C45D64">
        <w:rPr>
          <w:i/>
          <w:sz w:val="18"/>
          <w:szCs w:val="18"/>
        </w:rPr>
        <w:t>y</w:t>
      </w:r>
    </w:ins>
    <w:r w:rsidR="001D5797" w:rsidRPr="001D5797">
      <w:rPr>
        <w:i/>
        <w:sz w:val="18"/>
        <w:szCs w:val="18"/>
      </w:rPr>
      <w:t xml:space="preserve"> a oprávnených výdavkov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7286" w14:textId="77777777" w:rsidR="00C45D64" w:rsidRDefault="00C45D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B64CA"/>
    <w:multiLevelType w:val="hybridMultilevel"/>
    <w:tmpl w:val="C6C275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013754F"/>
    <w:multiLevelType w:val="hybridMultilevel"/>
    <w:tmpl w:val="3DB6E6C4"/>
    <w:lvl w:ilvl="0" w:tplc="0144DC42">
      <w:numFmt w:val="bullet"/>
      <w:lvlText w:val="-"/>
      <w:lvlJc w:val="left"/>
      <w:pPr>
        <w:ind w:left="1440" w:hanging="360"/>
      </w:pPr>
      <w:rPr>
        <w:rFonts w:ascii="Calibri" w:eastAsia="Times New Roman"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65DA2B37"/>
    <w:multiLevelType w:val="hybridMultilevel"/>
    <w:tmpl w:val="CE5E8FFA"/>
    <w:lvl w:ilvl="0" w:tplc="02CA6F5C">
      <w:numFmt w:val="bullet"/>
      <w:lvlText w:val="•"/>
      <w:lvlJc w:val="left"/>
      <w:pPr>
        <w:ind w:left="720" w:hanging="360"/>
      </w:pPr>
      <w:rPr>
        <w:rFonts w:ascii="Times New Roman" w:eastAsia="Times New Roman" w:hAnsi="Times New Roman" w:cs="Times New Roman" w:hint="default"/>
        <w:color w:val="auto"/>
        <w:sz w:val="24"/>
        <w:szCs w:val="24"/>
      </w:rPr>
    </w:lvl>
    <w:lvl w:ilvl="1" w:tplc="0144DC42">
      <w:numFmt w:val="bullet"/>
      <w:lvlText w:val="-"/>
      <w:lvlJc w:val="left"/>
      <w:pPr>
        <w:ind w:left="1440" w:hanging="360"/>
      </w:pPr>
      <w:rPr>
        <w:rFonts w:ascii="Calibri" w:eastAsia="Times New Roman"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6294880"/>
    <w:multiLevelType w:val="hybridMultilevel"/>
    <w:tmpl w:val="17EE5060"/>
    <w:lvl w:ilvl="0" w:tplc="02CA6F5C">
      <w:numFmt w:val="bullet"/>
      <w:lvlText w:val="•"/>
      <w:lvlJc w:val="left"/>
      <w:pPr>
        <w:ind w:left="720" w:hanging="360"/>
      </w:pPr>
      <w:rPr>
        <w:rFonts w:ascii="Times New Roman" w:eastAsia="Times New Roman" w:hAnsi="Times New Roman" w:cs="Times New Roman" w:hint="default"/>
        <w:color w:val="auto"/>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Kubica">
    <w15:presenceInfo w15:providerId="Windows Live" w15:userId="91b01bd687b5d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5797"/>
    <w:rsid w:val="00180398"/>
    <w:rsid w:val="001D5797"/>
    <w:rsid w:val="003271E3"/>
    <w:rsid w:val="00404448"/>
    <w:rsid w:val="00471490"/>
    <w:rsid w:val="00594328"/>
    <w:rsid w:val="00B967AC"/>
    <w:rsid w:val="00C45D64"/>
    <w:rsid w:val="00C57CAB"/>
    <w:rsid w:val="00DB0356"/>
    <w:rsid w:val="00DF1F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0592"/>
  <w15:docId w15:val="{88254865-E1AE-4C38-9DAC-BB6AF906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D5797"/>
    <w:pPr>
      <w:spacing w:after="0" w:line="240" w:lineRule="auto"/>
    </w:pPr>
    <w:rPr>
      <w:rFonts w:ascii="Times New Roman" w:eastAsia="Times New Roman" w:hAnsi="Times New Roman" w:cs="Times New Roman"/>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D5797"/>
    <w:pPr>
      <w:tabs>
        <w:tab w:val="center" w:pos="4536"/>
        <w:tab w:val="right" w:pos="9072"/>
      </w:tabs>
    </w:pPr>
  </w:style>
  <w:style w:type="character" w:customStyle="1" w:styleId="HlavikaChar">
    <w:name w:val="Hlavička Char"/>
    <w:basedOn w:val="Predvolenpsmoodseku"/>
    <w:link w:val="Hlavika"/>
    <w:uiPriority w:val="99"/>
    <w:rsid w:val="001D5797"/>
  </w:style>
  <w:style w:type="paragraph" w:styleId="Pta">
    <w:name w:val="footer"/>
    <w:basedOn w:val="Normlny"/>
    <w:link w:val="PtaChar"/>
    <w:uiPriority w:val="99"/>
    <w:unhideWhenUsed/>
    <w:rsid w:val="001D5797"/>
    <w:pPr>
      <w:tabs>
        <w:tab w:val="center" w:pos="4536"/>
        <w:tab w:val="right" w:pos="9072"/>
      </w:tabs>
    </w:pPr>
  </w:style>
  <w:style w:type="character" w:customStyle="1" w:styleId="PtaChar">
    <w:name w:val="Päta Char"/>
    <w:basedOn w:val="Predvolenpsmoodseku"/>
    <w:link w:val="Pta"/>
    <w:uiPriority w:val="99"/>
    <w:rsid w:val="001D5797"/>
  </w:style>
  <w:style w:type="paragraph" w:styleId="Textpoznmkypodiarou">
    <w:name w:val="footnote text"/>
    <w:aliases w:val="Text poznámky pod čiarou 007,Text poznámky pod eiarou 007,_Poznámka pod čiarou,Text poznámky pod èiarou 007,Stinking Styles2,Tekst przypisu- dokt,Char Char Char Char Char Char Char Char Char Char Char,Char Char Ch,o,Car,Char4"/>
    <w:basedOn w:val="Normlny"/>
    <w:link w:val="TextpoznmkypodiarouChar"/>
    <w:uiPriority w:val="99"/>
    <w:semiHidden/>
    <w:rsid w:val="001D5797"/>
    <w:rPr>
      <w:sz w:val="18"/>
    </w:rPr>
  </w:style>
  <w:style w:type="character" w:customStyle="1" w:styleId="TextpoznmkypodiarouChar">
    <w:name w:val="Text poznámky pod čiarou Char"/>
    <w:aliases w:val="Text poznámky pod čiarou 007 Char,Text poznámky pod eiarou 007 Char,_Poznámka pod čiarou Char,Text poznámky pod èiarou 007 Char,Stinking Styles2 Char,Tekst przypisu- dokt Char,Char Char Ch Char,o Char,Car Char,Char4 Char"/>
    <w:basedOn w:val="Predvolenpsmoodseku"/>
    <w:link w:val="Textpoznmkypodiarou"/>
    <w:uiPriority w:val="99"/>
    <w:semiHidden/>
    <w:rsid w:val="001D5797"/>
    <w:rPr>
      <w:rFonts w:ascii="Times New Roman" w:eastAsia="Times New Roman" w:hAnsi="Times New Roman" w:cs="Times New Roman"/>
      <w:sz w:val="18"/>
      <w:szCs w:val="20"/>
    </w:rPr>
  </w:style>
  <w:style w:type="paragraph" w:styleId="Odsekzoznamu">
    <w:name w:val="List Paragraph"/>
    <w:aliases w:val="body,Odsek zoznamu2,List Paragraph,Listenabsatz"/>
    <w:basedOn w:val="Normlny"/>
    <w:link w:val="OdsekzoznamuChar"/>
    <w:uiPriority w:val="34"/>
    <w:qFormat/>
    <w:rsid w:val="001D5797"/>
    <w:pPr>
      <w:ind w:left="720"/>
      <w:contextualSpacing/>
    </w:pPr>
  </w:style>
  <w:style w:type="table" w:styleId="Mriekatabuky">
    <w:name w:val="Table Grid"/>
    <w:basedOn w:val="Normlnatabuka"/>
    <w:uiPriority w:val="59"/>
    <w:rsid w:val="001D5797"/>
    <w:pPr>
      <w:spacing w:after="0" w:line="240" w:lineRule="auto"/>
    </w:pPr>
    <w:rPr>
      <w:rFonts w:ascii="Tms Rmn" w:eastAsia="Times New Roman" w:hAnsi="Tms Rm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Stinking Styles1,Footnote reference number,Times 10 Point,Exposant 3 Point,Ref,de nota al pie,note TESI,SUPERS,EN Footnote text,EN Footnote Refe,FRef ISO,PGI Fußnote Ziffer,Footnotes refss,ftref"/>
    <w:uiPriority w:val="99"/>
    <w:semiHidden/>
    <w:rsid w:val="001D5797"/>
    <w:rPr>
      <w:rFonts w:cs="Times New Roman"/>
      <w:vertAlign w:val="superscript"/>
    </w:rPr>
  </w:style>
  <w:style w:type="character" w:customStyle="1" w:styleId="OdsekzoznamuChar">
    <w:name w:val="Odsek zoznamu Char"/>
    <w:aliases w:val="body Char,Odsek zoznamu2 Char,List Paragraph Char,Listenabsatz Char"/>
    <w:link w:val="Odsekzoznamu"/>
    <w:uiPriority w:val="34"/>
    <w:locked/>
    <w:rsid w:val="001D5797"/>
    <w:rPr>
      <w:rFonts w:ascii="Times New Roman" w:eastAsia="Times New Roman" w:hAnsi="Times New Roman" w:cs="Times New Roman"/>
      <w:szCs w:val="20"/>
    </w:rPr>
  </w:style>
  <w:style w:type="character" w:customStyle="1" w:styleId="apple-converted-space">
    <w:name w:val="apple-converted-space"/>
    <w:basedOn w:val="Predvolenpsmoodseku"/>
    <w:rsid w:val="001D5797"/>
  </w:style>
  <w:style w:type="character" w:styleId="Zvraznenie">
    <w:name w:val="Emphasis"/>
    <w:basedOn w:val="Predvolenpsmoodseku"/>
    <w:uiPriority w:val="20"/>
    <w:qFormat/>
    <w:rsid w:val="001D5797"/>
    <w:rPr>
      <w:i/>
      <w:iCs/>
    </w:rPr>
  </w:style>
  <w:style w:type="paragraph" w:customStyle="1" w:styleId="Default">
    <w:name w:val="Default"/>
    <w:rsid w:val="001D5797"/>
    <w:pPr>
      <w:autoSpaceDE w:val="0"/>
      <w:autoSpaceDN w:val="0"/>
      <w:adjustRightInd w:val="0"/>
      <w:spacing w:after="0" w:line="240" w:lineRule="auto"/>
    </w:pPr>
    <w:rPr>
      <w:rFonts w:ascii="Arial" w:hAnsi="Arial" w:cs="Arial"/>
      <w:color w:val="000000"/>
      <w:sz w:val="24"/>
      <w:szCs w:val="24"/>
    </w:rPr>
  </w:style>
  <w:style w:type="table" w:customStyle="1" w:styleId="Deloittetable21">
    <w:name w:val="Deloitte table 21"/>
    <w:basedOn w:val="Normlnatabuka"/>
    <w:rsid w:val="001D5797"/>
    <w:pPr>
      <w:spacing w:after="0" w:line="240" w:lineRule="auto"/>
    </w:pPr>
    <w:rPr>
      <w:rFonts w:ascii="Arial" w:eastAsia="Times New Roman" w:hAnsi="Arial" w:cs="Times New Roman"/>
      <w:sz w:val="19"/>
      <w:szCs w:val="20"/>
      <w:lang w:val="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cs="Arial" w:hint="default"/>
        <w:b/>
        <w:color w:val="FFFFFF"/>
        <w:sz w:val="19"/>
        <w:szCs w:val="19"/>
      </w:rPr>
      <w:tblPr/>
      <w:tcPr>
        <w:shd w:val="clear" w:color="auto" w:fill="00A1DE"/>
      </w:tcPr>
    </w:tblStylePr>
    <w:tblStylePr w:type="firstCol">
      <w:rPr>
        <w:rFonts w:ascii="Arial" w:hAnsi="Arial" w:cs="Arial" w:hint="default"/>
        <w:sz w:val="19"/>
        <w:szCs w:val="19"/>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sv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5278</Characters>
  <Application>Microsoft Office Word</Application>
  <DocSecurity>0</DocSecurity>
  <Lines>43</Lines>
  <Paragraphs>12</Paragraphs>
  <ScaleCrop>false</ScaleCrop>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Peter Kubica</cp:lastModifiedBy>
  <cp:revision>5</cp:revision>
  <dcterms:created xsi:type="dcterms:W3CDTF">2020-04-14T07:11:00Z</dcterms:created>
  <dcterms:modified xsi:type="dcterms:W3CDTF">2023-02-14T13:25:00Z</dcterms:modified>
</cp:coreProperties>
</file>