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6ED46" w14:textId="77777777" w:rsidR="009662C0" w:rsidRPr="00334C9E" w:rsidRDefault="009662C0" w:rsidP="009662C0">
      <w:pPr>
        <w:spacing w:before="120" w:after="120"/>
        <w:jc w:val="center"/>
        <w:rPr>
          <w:rFonts w:cs="Arial"/>
          <w:b/>
          <w:color w:val="1F497D"/>
        </w:rPr>
      </w:pPr>
    </w:p>
    <w:p w14:paraId="05A958D2" w14:textId="77777777" w:rsidR="009A72EF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0" w:name="_Ref494968963"/>
    </w:p>
    <w:bookmarkEnd w:id="0"/>
    <w:p w14:paraId="4CC12137" w14:textId="77777777" w:rsidR="002B4BB6" w:rsidRPr="003615B6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- HODNOTIACE KRITÉRIÁ</w:t>
      </w:r>
    </w:p>
    <w:p w14:paraId="28242C46" w14:textId="77777777" w:rsidR="002B4BB6" w:rsidRPr="00334C9E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334C9E">
        <w:rPr>
          <w:rFonts w:eastAsia="Arial Unicode MS" w:cs="Arial"/>
          <w:color w:val="000000" w:themeColor="text1"/>
          <w:sz w:val="28"/>
          <w:u w:color="000000"/>
        </w:rPr>
        <w:t xml:space="preserve">pre hodnotenie žiadostí o </w:t>
      </w:r>
      <w:r w:rsidR="005210F1" w:rsidRPr="00334C9E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14:paraId="0EC3457C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A42D69" w14:paraId="38111EB7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744D6788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5889C32B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334C9E" w:rsidRPr="00A42D69" w14:paraId="1BC96DC5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03D42102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7C030AFC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334C9E" w:rsidRPr="00A42D69" w14:paraId="534C91D4" w14:textId="77777777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984DABD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8C832AB" w14:textId="77777777" w:rsidR="00334C9E" w:rsidRPr="00A42D69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 w:rsidR="00563B2B">
              <w:tab/>
            </w:r>
          </w:p>
        </w:tc>
      </w:tr>
      <w:tr w:rsidR="00AD4FD2" w:rsidRPr="00A42D69" w14:paraId="6462CE55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B834556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3607CD7C" w14:textId="77777777" w:rsidR="00AD4FD2" w:rsidRPr="00A42D69" w:rsidRDefault="00F94A6F" w:rsidP="00AD4FD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832D9E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AD4FD2" w:rsidRPr="00A42D69" w14:paraId="70B745E3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D928D3D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3A412864" w14:textId="77777777" w:rsidR="00AD4FD2" w:rsidRPr="00A42D69" w:rsidRDefault="00832D9E" w:rsidP="00AD4FD2">
            <w:pPr>
              <w:spacing w:before="120" w:after="120"/>
              <w:jc w:val="both"/>
            </w:pPr>
            <w:r>
              <w:rPr>
                <w:i/>
              </w:rPr>
              <w:t>Kopaničiarsky región – miestna akčná skupina</w:t>
            </w:r>
          </w:p>
        </w:tc>
      </w:tr>
      <w:tr w:rsidR="00AD4FD2" w:rsidRPr="00A42D69" w14:paraId="4034E87C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2011332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  <w:r w:rsidR="003C7A87">
              <w:fldChar w:fldCharType="begin"/>
            </w:r>
            <w:r w:rsidR="003C7A87">
              <w:instrText xml:space="preserve"> NOTEREF _Ref496436595 \h  \* MERGEFORMAT </w:instrText>
            </w:r>
            <w:r w:rsidR="003C7A87">
              <w:fldChar w:fldCharType="separate"/>
            </w:r>
            <w:r w:rsidRPr="00C63419">
              <w:t>2</w:t>
            </w:r>
            <w:r w:rsidR="003C7A87">
              <w:fldChar w:fldCharType="end"/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3E4A3736" w14:textId="77777777" w:rsidR="00AD4FD2" w:rsidRPr="00A42D69" w:rsidRDefault="00F94A6F" w:rsidP="00AD4FD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832D9E">
                  <w:rPr>
                    <w:rFonts w:cs="Arial"/>
                    <w:sz w:val="20"/>
                  </w:rPr>
                  <w:t>D2 Skvalitnenie a rozšírenie kapacít predškolských zariadení</w:t>
                </w:r>
              </w:sdtContent>
            </w:sdt>
          </w:p>
        </w:tc>
      </w:tr>
    </w:tbl>
    <w:p w14:paraId="48C7BD08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p w14:paraId="31ABA988" w14:textId="77777777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53"/>
        <w:gridCol w:w="2389"/>
        <w:gridCol w:w="4703"/>
        <w:gridCol w:w="1552"/>
        <w:gridCol w:w="1452"/>
        <w:gridCol w:w="4865"/>
      </w:tblGrid>
      <w:tr w:rsidR="009459EB" w:rsidRPr="00334C9E" w14:paraId="15A0EC9C" w14:textId="77777777" w:rsidTr="009013DE">
        <w:trPr>
          <w:trHeight w:val="397"/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193A724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P.č.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87FD6A9" w14:textId="77777777" w:rsidR="009459EB" w:rsidRPr="00334C9E" w:rsidRDefault="009459EB" w:rsidP="009013DE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B5AEF48" w14:textId="77777777" w:rsidR="009459EB" w:rsidRPr="00334C9E" w:rsidRDefault="009459EB" w:rsidP="009013DE">
            <w:pPr>
              <w:widowControl w:val="0"/>
              <w:ind w:left="143" w:right="136" w:hanging="3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A9A677D" w14:textId="77777777" w:rsidR="009459EB" w:rsidRPr="00334C9E" w:rsidRDefault="009459EB" w:rsidP="009013DE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080E114" w14:textId="77777777" w:rsidR="009459EB" w:rsidRPr="00334C9E" w:rsidRDefault="009459EB" w:rsidP="009013DE">
            <w:pPr>
              <w:widowControl w:val="0"/>
              <w:tabs>
                <w:tab w:val="left" w:pos="648"/>
              </w:tabs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B479EB9" w14:textId="77777777" w:rsidR="009459EB" w:rsidRPr="00334C9E" w:rsidRDefault="009459EB" w:rsidP="009013DE">
            <w:pPr>
              <w:widowControl w:val="0"/>
              <w:ind w:left="143" w:right="136" w:hanging="3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9459EB" w:rsidRPr="00334C9E" w14:paraId="364B772D" w14:textId="77777777" w:rsidTr="009013DE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9A1E880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3614972" w14:textId="77777777" w:rsidR="009459EB" w:rsidRPr="00334C9E" w:rsidRDefault="009459EB" w:rsidP="009013DE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 w:rsidR="00DE148F"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CB7667" w:rsidRPr="00334C9E" w14:paraId="326EFBE4" w14:textId="77777777" w:rsidTr="009013DE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CE3F" w14:textId="77777777" w:rsidR="00CB7667" w:rsidRPr="008A3253" w:rsidRDefault="00CB7667" w:rsidP="00262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F2A4" w14:textId="77777777" w:rsidR="00CB7667" w:rsidRPr="008A3253" w:rsidRDefault="00CB7667" w:rsidP="009013DE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 programovou stratégiou IROP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80C7" w14:textId="77777777" w:rsidR="00CB7667" w:rsidRPr="008A3253" w:rsidRDefault="00CB7667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súlad projektu s programovou stratégiou IROP, prioritnou osou č. 5 – Miestny rozvoj vedený komunitou, t.j. súlad s:</w:t>
            </w:r>
          </w:p>
          <w:p w14:paraId="12D52E3C" w14:textId="77777777" w:rsidR="00CB7667" w:rsidRPr="008A3253" w:rsidRDefault="00CB7667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175B6268" w14:textId="77777777" w:rsidR="00CB7667" w:rsidRPr="008A3253" w:rsidRDefault="00CB7667" w:rsidP="009013DE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očakávanými výsledkami,</w:t>
            </w:r>
          </w:p>
          <w:p w14:paraId="27DAE282" w14:textId="77777777" w:rsidR="00CB7667" w:rsidRPr="008A3253" w:rsidRDefault="00CB7667" w:rsidP="009013DE">
            <w:pPr>
              <w:spacing w:line="256" w:lineRule="auto"/>
              <w:ind w:left="415"/>
              <w:contextualSpacing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definovanými oprávnenými aktivitami.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6DF2" w14:textId="77777777" w:rsidR="00CB7667" w:rsidRPr="008A3253" w:rsidRDefault="00CB7667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92CA" w14:textId="77777777" w:rsidR="00CB7667" w:rsidRPr="008A3253" w:rsidRDefault="00CB7667" w:rsidP="009013DE">
            <w:pPr>
              <w:widowControl w:val="0"/>
              <w:jc w:val="center"/>
              <w:rPr>
                <w:rFonts w:ascii="Arial" w:eastAsia="Helvetica" w:hAnsi="Arial" w:cs="Arial"/>
                <w:sz w:val="18"/>
                <w:szCs w:val="18"/>
                <w:u w:color="000000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19DC" w14:textId="77777777" w:rsidR="00CB7667" w:rsidRPr="008A3253" w:rsidRDefault="00CB7667" w:rsidP="009013DE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 súlade s programovou stratégiou IROP.</w:t>
            </w:r>
          </w:p>
        </w:tc>
      </w:tr>
      <w:tr w:rsidR="00CB7667" w:rsidRPr="00334C9E" w14:paraId="704A2E9B" w14:textId="77777777" w:rsidTr="009013DE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340A" w14:textId="77777777" w:rsidR="00CB7667" w:rsidRPr="00334C9E" w:rsidRDefault="00CB7667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5825" w14:textId="77777777" w:rsidR="00CB7667" w:rsidRPr="00334C9E" w:rsidRDefault="00CB7667" w:rsidP="009013DE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6E96" w14:textId="77777777" w:rsidR="00CB7667" w:rsidRPr="00334C9E" w:rsidRDefault="00CB7667" w:rsidP="009013DE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66F4" w14:textId="77777777" w:rsidR="00CB7667" w:rsidRPr="00334C9E" w:rsidRDefault="00CB7667" w:rsidP="009013D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7F3A" w14:textId="77777777" w:rsidR="00CB7667" w:rsidRPr="00334C9E" w:rsidRDefault="00CB7667" w:rsidP="009013DE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8CB8" w14:textId="77777777" w:rsidR="00CB7667" w:rsidRPr="00A36753" w:rsidRDefault="00CB7667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 súlade s programovou stratégiou IROP.</w:t>
            </w:r>
          </w:p>
        </w:tc>
      </w:tr>
      <w:tr w:rsidR="00B743AE" w:rsidRPr="00334C9E" w14:paraId="62739955" w14:textId="77777777" w:rsidTr="009013DE">
        <w:trPr>
          <w:trHeight w:val="24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AE040" w14:textId="77777777" w:rsidR="00B743AE" w:rsidRPr="008A3253" w:rsidRDefault="00B743AE" w:rsidP="00262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9DF7A" w14:textId="77777777" w:rsidR="00B743AE" w:rsidRPr="008A3253" w:rsidRDefault="00B743AE" w:rsidP="009013DE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so stratégiou CLLD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F1833" w14:textId="77777777" w:rsidR="00B743AE" w:rsidRPr="008A3253" w:rsidRDefault="00B743AE" w:rsidP="009013DE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súlad projektu so Stratégiou CLLD.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01DF0" w14:textId="77777777" w:rsidR="00B743AE" w:rsidRPr="008A3253" w:rsidRDefault="00B743AE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6FFB" w14:textId="77777777" w:rsidR="00B743AE" w:rsidRPr="008A3253" w:rsidRDefault="00B743AE" w:rsidP="009013D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u w:color="000000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9CA52" w14:textId="77777777" w:rsidR="00B743AE" w:rsidRPr="008A3253" w:rsidRDefault="00B743AE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 súlade so stratégiou CLLD.</w:t>
            </w:r>
          </w:p>
        </w:tc>
      </w:tr>
      <w:tr w:rsidR="00B743AE" w:rsidRPr="00334C9E" w14:paraId="406DD9A5" w14:textId="77777777" w:rsidTr="009013DE">
        <w:trPr>
          <w:trHeight w:val="247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414D" w14:textId="77777777" w:rsidR="00B743AE" w:rsidRPr="00334C9E" w:rsidRDefault="00B743AE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DE46" w14:textId="77777777" w:rsidR="00B743AE" w:rsidRPr="00334C9E" w:rsidRDefault="00B743AE" w:rsidP="009013DE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D8DA" w14:textId="77777777" w:rsidR="00B743AE" w:rsidRPr="00334C9E" w:rsidRDefault="00B743AE" w:rsidP="009013DE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1097" w14:textId="77777777" w:rsidR="00B743AE" w:rsidRPr="00334C9E" w:rsidRDefault="00B743AE" w:rsidP="009013D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522F" w14:textId="77777777" w:rsidR="00B743AE" w:rsidRDefault="00B743AE" w:rsidP="009013DE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D37A" w14:textId="77777777" w:rsidR="00B743AE" w:rsidRPr="00A36753" w:rsidRDefault="00B743AE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 súlade so stratégiou CLLD.</w:t>
            </w:r>
          </w:p>
        </w:tc>
      </w:tr>
      <w:tr w:rsidR="00B743AE" w:rsidRPr="00334C9E" w14:paraId="194459E5" w14:textId="77777777" w:rsidTr="009013DE">
        <w:trPr>
          <w:trHeight w:val="24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35F1D" w14:textId="77777777" w:rsidR="00B743AE" w:rsidRPr="008A3253" w:rsidRDefault="00B743AE" w:rsidP="00262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4C303" w14:textId="77777777" w:rsidR="00B743AE" w:rsidRPr="008A3253" w:rsidRDefault="00B743AE" w:rsidP="009013DE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inovatívnosti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A1E02" w14:textId="77777777" w:rsidR="00B743AE" w:rsidRPr="008A3253" w:rsidRDefault="00B743AE" w:rsidP="009013DE">
            <w:pPr>
              <w:spacing w:line="256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E1D5A" w14:textId="77777777" w:rsidR="00B743AE" w:rsidRPr="008A3253" w:rsidRDefault="00B743AE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CB73" w14:textId="77777777" w:rsidR="00B743AE" w:rsidRPr="008A3253" w:rsidRDefault="00B743AE" w:rsidP="009013D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u w:color="000000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1FF1A" w14:textId="77777777" w:rsidR="00B743AE" w:rsidRPr="008A3253" w:rsidRDefault="00B743AE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inovatívny charakter.</w:t>
            </w:r>
          </w:p>
        </w:tc>
      </w:tr>
      <w:tr w:rsidR="00B743AE" w:rsidRPr="00334C9E" w14:paraId="0C25F461" w14:textId="77777777" w:rsidTr="009013DE">
        <w:trPr>
          <w:trHeight w:val="247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6AAC" w14:textId="77777777" w:rsidR="00B743AE" w:rsidRPr="00334C9E" w:rsidRDefault="00B743AE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4970" w14:textId="77777777" w:rsidR="00B743AE" w:rsidRPr="00334C9E" w:rsidRDefault="00B743AE" w:rsidP="009013DE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1864" w14:textId="77777777" w:rsidR="00B743AE" w:rsidRPr="00334C9E" w:rsidRDefault="00B743AE" w:rsidP="009013DE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91D7" w14:textId="77777777" w:rsidR="00B743AE" w:rsidRPr="00334C9E" w:rsidRDefault="00B743AE" w:rsidP="009013D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B2F6" w14:textId="77777777" w:rsidR="00B743AE" w:rsidRDefault="00B743AE" w:rsidP="009013DE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3048" w14:textId="77777777" w:rsidR="00B743AE" w:rsidRPr="00A36753" w:rsidRDefault="00B743AE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nemá inovatívny charakter.</w:t>
            </w:r>
          </w:p>
        </w:tc>
      </w:tr>
      <w:tr w:rsidR="00B743AE" w:rsidRPr="00334C9E" w14:paraId="4375B040" w14:textId="77777777" w:rsidTr="009013DE">
        <w:trPr>
          <w:trHeight w:val="135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CE5E3" w14:textId="77777777" w:rsidR="00B743AE" w:rsidRPr="008A3253" w:rsidRDefault="00B743AE" w:rsidP="00262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BF53B" w14:textId="77777777" w:rsidR="00B743AE" w:rsidRPr="008A3253" w:rsidRDefault="00B743AE" w:rsidP="009013DE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  <w:p w14:paraId="51EBA203" w14:textId="77777777" w:rsidR="00B743AE" w:rsidRPr="008A3253" w:rsidRDefault="00B743AE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Projekt má dostatočnú pridanú hodnotu pre územie</w:t>
            </w:r>
          </w:p>
          <w:p w14:paraId="57B3352A" w14:textId="77777777" w:rsidR="00B743AE" w:rsidRPr="008A3253" w:rsidRDefault="00B743AE" w:rsidP="009013DE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B7190" w14:textId="77777777" w:rsidR="00B743AE" w:rsidRPr="008A3253" w:rsidRDefault="00B743AE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 v území</w:t>
            </w:r>
          </w:p>
          <w:p w14:paraId="7F106AF7" w14:textId="77777777" w:rsidR="00B743AE" w:rsidRPr="008A3253" w:rsidRDefault="00B743AE" w:rsidP="009013DE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474C6" w14:textId="77777777" w:rsidR="00B743AE" w:rsidRPr="008A3253" w:rsidRDefault="00B743AE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60B143" w14:textId="77777777" w:rsidR="00B743AE" w:rsidRPr="008A3253" w:rsidRDefault="00B743AE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7D2F4E" w14:textId="77777777" w:rsidR="00B743AE" w:rsidRPr="008A3253" w:rsidRDefault="00B743AE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38CA69D" w14:textId="77777777" w:rsidR="00B743AE" w:rsidRPr="008A3253" w:rsidRDefault="00B743AE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5E0C8BA" w14:textId="77777777" w:rsidR="00B743AE" w:rsidRPr="008A3253" w:rsidRDefault="00B743AE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814C6E" w14:textId="77777777" w:rsidR="00B743AE" w:rsidRPr="008A3253" w:rsidRDefault="00B743AE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Vylučovacie kritérium</w:t>
            </w:r>
          </w:p>
          <w:p w14:paraId="6A5DEF06" w14:textId="77777777" w:rsidR="00B743AE" w:rsidRPr="008A3253" w:rsidRDefault="00B743AE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A7BBEE" w14:textId="77777777" w:rsidR="00B743AE" w:rsidRPr="008A3253" w:rsidRDefault="00B743AE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71E1" w14:textId="77777777" w:rsidR="00B743AE" w:rsidRPr="008A3253" w:rsidRDefault="00B743AE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DA851A" w14:textId="77777777" w:rsidR="00B743AE" w:rsidRPr="008A3253" w:rsidRDefault="00B743AE" w:rsidP="009013D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u w:color="000000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11169" w14:textId="77777777" w:rsidR="00B743AE" w:rsidRPr="008A3253" w:rsidRDefault="00B743AE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B743AE" w:rsidRPr="00334C9E" w14:paraId="4B109A64" w14:textId="77777777" w:rsidTr="009013DE">
        <w:trPr>
          <w:trHeight w:val="13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6F8E" w14:textId="77777777" w:rsidR="00B743AE" w:rsidRPr="00334C9E" w:rsidRDefault="00B743AE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4811" w14:textId="77777777" w:rsidR="00B743AE" w:rsidRPr="00334C9E" w:rsidRDefault="00B743AE" w:rsidP="009013DE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97D4" w14:textId="77777777" w:rsidR="00B743AE" w:rsidRPr="00334C9E" w:rsidRDefault="00B743AE" w:rsidP="009013DE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9056" w14:textId="77777777" w:rsidR="00B743AE" w:rsidRPr="00334C9E" w:rsidRDefault="00B743AE" w:rsidP="009013D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F183" w14:textId="77777777" w:rsidR="00B743AE" w:rsidRPr="008A3253" w:rsidRDefault="00B743AE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7F7DFE5" w14:textId="77777777" w:rsidR="00B743AE" w:rsidRPr="008A3253" w:rsidRDefault="00B743AE" w:rsidP="009013D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1B99" w14:textId="77777777" w:rsidR="00B743AE" w:rsidRPr="008A3253" w:rsidRDefault="00B743AE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</w:tc>
      </w:tr>
      <w:tr w:rsidR="00B96EA2" w:rsidRPr="00334C9E" w14:paraId="0D2C11A2" w14:textId="77777777" w:rsidTr="009013DE">
        <w:trPr>
          <w:trHeight w:val="135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FD80D" w14:textId="77777777" w:rsidR="00B96EA2" w:rsidRPr="008A3253" w:rsidRDefault="00B96EA2" w:rsidP="00262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04FE1" w14:textId="77777777" w:rsidR="00B96EA2" w:rsidRPr="008A3253" w:rsidRDefault="00B96EA2" w:rsidP="009013DE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Žiadateľovi nebol doteraz schválený žiaden projekt v rámci výziev MAS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52674" w14:textId="77777777" w:rsidR="00B96EA2" w:rsidRPr="008A3253" w:rsidRDefault="00B96EA2" w:rsidP="009013DE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databázy schválených projektov v CLLD príslušnej MAS.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1276E" w14:textId="77777777" w:rsidR="00B96EA2" w:rsidRPr="008A3253" w:rsidRDefault="00B96EA2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6108" w14:textId="77777777" w:rsidR="00B96EA2" w:rsidRPr="00C1367A" w:rsidRDefault="00B96EA2" w:rsidP="009013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  <w:p w14:paraId="2C1140FB" w14:textId="77777777" w:rsidR="00B96EA2" w:rsidRPr="008A3253" w:rsidRDefault="00B96EA2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6A531" w14:textId="77777777" w:rsidR="00B96EA2" w:rsidRPr="008A3253" w:rsidRDefault="00B96EA2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áno</w:t>
            </w:r>
          </w:p>
        </w:tc>
      </w:tr>
      <w:tr w:rsidR="00B96EA2" w:rsidRPr="00334C9E" w14:paraId="219AFA0E" w14:textId="77777777" w:rsidTr="009013DE">
        <w:trPr>
          <w:trHeight w:val="13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3C9B" w14:textId="77777777" w:rsidR="00B96EA2" w:rsidRPr="00334C9E" w:rsidRDefault="00B96EA2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EE76" w14:textId="77777777" w:rsidR="00B96EA2" w:rsidRPr="00334C9E" w:rsidRDefault="00B96EA2" w:rsidP="009013DE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EAEC" w14:textId="77777777" w:rsidR="00B96EA2" w:rsidRPr="00334C9E" w:rsidRDefault="00B96EA2" w:rsidP="009013DE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5991" w14:textId="77777777" w:rsidR="00B96EA2" w:rsidRPr="00334C9E" w:rsidRDefault="00B96EA2" w:rsidP="009013D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F6DA" w14:textId="77777777" w:rsidR="00B96EA2" w:rsidRPr="008A3253" w:rsidRDefault="00B96EA2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 bod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E79A" w14:textId="77777777" w:rsidR="00B96EA2" w:rsidRPr="008A3253" w:rsidRDefault="00B96EA2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nie</w:t>
            </w:r>
          </w:p>
        </w:tc>
      </w:tr>
      <w:tr w:rsidR="004138E6" w:rsidRPr="00334C9E" w14:paraId="2939E6C1" w14:textId="77777777" w:rsidTr="009013DE">
        <w:trPr>
          <w:trHeight w:val="135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7AF45" w14:textId="77777777" w:rsidR="004138E6" w:rsidRPr="008A3253" w:rsidRDefault="004138E6" w:rsidP="00262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8A32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BCF24" w14:textId="77777777" w:rsidR="004138E6" w:rsidRPr="008A3253" w:rsidRDefault="004138E6" w:rsidP="009013DE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Prínos realizácie projektu na územie MAS.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6998E" w14:textId="77777777" w:rsidR="004138E6" w:rsidRPr="008A3253" w:rsidRDefault="004138E6" w:rsidP="009013DE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na základe informácií uvedených žiadateľov o pozitívnych vplyvoch výstupov realizovaného projektu na širšie územie MAS.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DB1A1" w14:textId="77777777" w:rsidR="004138E6" w:rsidRPr="008A3253" w:rsidRDefault="004138E6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4D8C" w14:textId="77777777" w:rsidR="004138E6" w:rsidRPr="008A3253" w:rsidRDefault="004138E6" w:rsidP="009013D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u w:color="000000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FC875" w14:textId="77777777" w:rsidR="004138E6" w:rsidRPr="008A3253" w:rsidRDefault="004138E6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prínos pre jednu obec na území MAS.</w:t>
            </w:r>
          </w:p>
        </w:tc>
      </w:tr>
      <w:tr w:rsidR="004138E6" w:rsidRPr="00334C9E" w14:paraId="22CE5427" w14:textId="77777777" w:rsidTr="009013DE">
        <w:trPr>
          <w:trHeight w:val="105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64112" w14:textId="77777777" w:rsidR="004138E6" w:rsidRPr="00334C9E" w:rsidRDefault="004138E6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B29E7" w14:textId="77777777" w:rsidR="004138E6" w:rsidRPr="00334C9E" w:rsidRDefault="004138E6" w:rsidP="009013DE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35F02" w14:textId="77777777" w:rsidR="004138E6" w:rsidRPr="00334C9E" w:rsidRDefault="004138E6" w:rsidP="009013DE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08C46" w14:textId="77777777" w:rsidR="004138E6" w:rsidRPr="00334C9E" w:rsidRDefault="004138E6" w:rsidP="009013D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03EA" w14:textId="77777777" w:rsidR="004138E6" w:rsidRDefault="004138E6" w:rsidP="009013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D0178" w14:textId="77777777" w:rsidR="004138E6" w:rsidRPr="00C1367A" w:rsidRDefault="004138E6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prínos pre dve až tri obce na území MAS.</w:t>
            </w:r>
          </w:p>
        </w:tc>
      </w:tr>
      <w:tr w:rsidR="004138E6" w:rsidRPr="00334C9E" w14:paraId="418D4910" w14:textId="77777777" w:rsidTr="009013DE">
        <w:trPr>
          <w:trHeight w:val="10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23DF" w14:textId="77777777" w:rsidR="004138E6" w:rsidRPr="00334C9E" w:rsidRDefault="004138E6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1BB3" w14:textId="77777777" w:rsidR="004138E6" w:rsidRPr="00334C9E" w:rsidRDefault="004138E6" w:rsidP="009013DE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54E8" w14:textId="77777777" w:rsidR="004138E6" w:rsidRPr="00334C9E" w:rsidRDefault="004138E6" w:rsidP="009013DE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0893" w14:textId="77777777" w:rsidR="004138E6" w:rsidRPr="00334C9E" w:rsidRDefault="004138E6" w:rsidP="009013D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9D09" w14:textId="77777777" w:rsidR="004138E6" w:rsidRDefault="004138E6" w:rsidP="009013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 body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2D7F" w14:textId="77777777" w:rsidR="004138E6" w:rsidRPr="00C1367A" w:rsidRDefault="004138E6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prínos pre tri a viac obcí na území MAS.</w:t>
            </w:r>
          </w:p>
        </w:tc>
      </w:tr>
      <w:tr w:rsidR="00735A9B" w:rsidRPr="00334C9E" w14:paraId="763C2787" w14:textId="77777777" w:rsidTr="009013DE">
        <w:trPr>
          <w:trHeight w:val="69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8C22D" w14:textId="77777777" w:rsidR="00735A9B" w:rsidRPr="008A3253" w:rsidRDefault="00735A9B" w:rsidP="00262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8A32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E309B" w14:textId="77777777" w:rsidR="00735A9B" w:rsidRPr="008A3253" w:rsidRDefault="00735A9B" w:rsidP="009013DE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Výška žiadaného príspevku projektu.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B989B" w14:textId="77777777" w:rsidR="00735A9B" w:rsidRPr="008A3253" w:rsidRDefault="00735A9B" w:rsidP="009013DE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výška žiadaného príspevku projektu k celkovej maximálnej hodnote príspevku, ktorý si môže užívateľ nárokovať v rámci podmienok predmetnej výzvy.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A342C" w14:textId="77777777" w:rsidR="00735A9B" w:rsidRPr="008A3253" w:rsidRDefault="00735A9B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48DB" w14:textId="77777777" w:rsidR="00735A9B" w:rsidRPr="008A3253" w:rsidRDefault="00735A9B" w:rsidP="009013D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807B3" w14:textId="77777777" w:rsidR="00735A9B" w:rsidRPr="008A3253" w:rsidRDefault="00735A9B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viac ako 80%</w:t>
            </w:r>
          </w:p>
        </w:tc>
      </w:tr>
      <w:tr w:rsidR="00735A9B" w:rsidRPr="00334C9E" w14:paraId="3A68BA9F" w14:textId="77777777" w:rsidTr="009013DE">
        <w:trPr>
          <w:trHeight w:val="67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56D83" w14:textId="77777777" w:rsidR="00735A9B" w:rsidRPr="00334C9E" w:rsidRDefault="00735A9B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72404" w14:textId="77777777" w:rsidR="00735A9B" w:rsidRPr="00334C9E" w:rsidRDefault="00735A9B" w:rsidP="009013DE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D76CF" w14:textId="77777777" w:rsidR="00735A9B" w:rsidRPr="00334C9E" w:rsidRDefault="00735A9B" w:rsidP="009013DE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3B65E" w14:textId="77777777" w:rsidR="00735A9B" w:rsidRPr="00334C9E" w:rsidRDefault="00735A9B" w:rsidP="009013D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25D1" w14:textId="77777777" w:rsidR="00735A9B" w:rsidRPr="008A3253" w:rsidRDefault="00735A9B" w:rsidP="009013D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F8B88" w14:textId="77777777" w:rsidR="00735A9B" w:rsidRPr="008A3253" w:rsidRDefault="00735A9B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od 50% do 80% (vrátane)</w:t>
            </w:r>
          </w:p>
        </w:tc>
      </w:tr>
      <w:tr w:rsidR="00735A9B" w:rsidRPr="00334C9E" w14:paraId="23CF4631" w14:textId="77777777" w:rsidTr="009013DE">
        <w:trPr>
          <w:trHeight w:val="67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C33E9" w14:textId="77777777" w:rsidR="00735A9B" w:rsidRPr="00334C9E" w:rsidRDefault="00735A9B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05CCA" w14:textId="77777777" w:rsidR="00735A9B" w:rsidRPr="00334C9E" w:rsidRDefault="00735A9B" w:rsidP="009013DE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4A7D8" w14:textId="77777777" w:rsidR="00735A9B" w:rsidRPr="00334C9E" w:rsidRDefault="00735A9B" w:rsidP="009013DE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7E9F9" w14:textId="77777777" w:rsidR="00735A9B" w:rsidRPr="00334C9E" w:rsidRDefault="00735A9B" w:rsidP="009013D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F3DC" w14:textId="77777777" w:rsidR="00735A9B" w:rsidRPr="008A3253" w:rsidRDefault="00735A9B" w:rsidP="009013D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3292B" w14:textId="77777777" w:rsidR="00735A9B" w:rsidRPr="008A3253" w:rsidRDefault="00735A9B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od 30% do 50 % (vrátane)</w:t>
            </w:r>
          </w:p>
        </w:tc>
      </w:tr>
      <w:tr w:rsidR="00735A9B" w:rsidRPr="00334C9E" w14:paraId="62A574C9" w14:textId="77777777" w:rsidTr="009013DE">
        <w:trPr>
          <w:trHeight w:val="67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8B08" w14:textId="77777777" w:rsidR="00735A9B" w:rsidRPr="00334C9E" w:rsidRDefault="00735A9B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ABD0" w14:textId="77777777" w:rsidR="00735A9B" w:rsidRPr="00334C9E" w:rsidRDefault="00735A9B" w:rsidP="009013DE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38B6" w14:textId="77777777" w:rsidR="00735A9B" w:rsidRPr="00334C9E" w:rsidRDefault="00735A9B" w:rsidP="009013DE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520C" w14:textId="77777777" w:rsidR="00735A9B" w:rsidRPr="00334C9E" w:rsidRDefault="00735A9B" w:rsidP="009013D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451E" w14:textId="77777777" w:rsidR="00735A9B" w:rsidRPr="008A3253" w:rsidRDefault="00735A9B" w:rsidP="009013D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 body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5090" w14:textId="77777777" w:rsidR="00735A9B" w:rsidRPr="008A3253" w:rsidRDefault="00735A9B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menej ako 30 %</w:t>
            </w:r>
          </w:p>
        </w:tc>
      </w:tr>
      <w:tr w:rsidR="00735A9B" w:rsidRPr="00334C9E" w14:paraId="3FD90104" w14:textId="77777777" w:rsidTr="009013DE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07E2002" w14:textId="77777777" w:rsidR="00735A9B" w:rsidRPr="00334C9E" w:rsidRDefault="00735A9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19EB02B" w14:textId="77777777" w:rsidR="00735A9B" w:rsidRPr="00334C9E" w:rsidRDefault="00735A9B" w:rsidP="009013DE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>Navrhovaný spôsob realizácie projektu</w:t>
            </w:r>
          </w:p>
        </w:tc>
      </w:tr>
      <w:tr w:rsidR="00A52E14" w:rsidRPr="00334C9E" w14:paraId="5C35F7B1" w14:textId="77777777" w:rsidTr="009013DE">
        <w:trPr>
          <w:trHeight w:val="70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DFEB" w14:textId="77777777" w:rsidR="00A52E14" w:rsidRPr="008A3253" w:rsidRDefault="00A52E14" w:rsidP="00262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8A32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DCFE" w14:textId="77777777" w:rsidR="00A52E14" w:rsidRPr="008A3253" w:rsidRDefault="00A52E14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AC9A" w14:textId="77777777" w:rsidR="00A52E14" w:rsidRPr="008A3253" w:rsidRDefault="00A52E14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sa:</w:t>
            </w:r>
          </w:p>
          <w:p w14:paraId="623E86D8" w14:textId="77777777" w:rsidR="00A52E14" w:rsidRPr="008A3253" w:rsidRDefault="00A52E14" w:rsidP="009013DE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 aktivity nadväzujú na východiskovú situáciu,</w:t>
            </w:r>
          </w:p>
          <w:p w14:paraId="13C80781" w14:textId="77777777" w:rsidR="00A52E14" w:rsidRPr="008A3253" w:rsidRDefault="00A52E14" w:rsidP="009013DE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 sú dostatočne zrozumiteľné a je zrejmé, čo chce žiadateľ dosiahnuť,</w:t>
            </w:r>
          </w:p>
          <w:p w14:paraId="7BD49D14" w14:textId="77777777" w:rsidR="00A52E14" w:rsidRPr="008A3253" w:rsidRDefault="00A52E14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 aktivity napĺňajú povinné merateľné ukazovatele.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F178" w14:textId="77777777" w:rsidR="00A52E14" w:rsidRPr="008A3253" w:rsidRDefault="00A52E14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3CF9" w14:textId="77777777" w:rsidR="00A52E14" w:rsidRPr="008A3253" w:rsidRDefault="00A52E14" w:rsidP="009013DE">
            <w:pPr>
              <w:jc w:val="center"/>
              <w:rPr>
                <w:rFonts w:ascii="Arial" w:eastAsia="Helvetica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CEAA" w14:textId="77777777" w:rsidR="00A52E14" w:rsidRPr="008A3253" w:rsidRDefault="00A52E14" w:rsidP="009013DE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Všetky hlavné aktivity projektu sú odôvodnené z pohľadu východiskovej situácie, sú zrozumiteľne definované a ich realizáciou sa dosiahnu plánované ciele projektu.</w:t>
            </w:r>
          </w:p>
        </w:tc>
      </w:tr>
      <w:tr w:rsidR="00A52E14" w:rsidRPr="00334C9E" w14:paraId="27EFEF2C" w14:textId="77777777" w:rsidTr="009013DE">
        <w:trPr>
          <w:trHeight w:val="97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3A63" w14:textId="77777777" w:rsidR="00A52E14" w:rsidRPr="00334C9E" w:rsidRDefault="00A52E14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AFD2" w14:textId="77777777" w:rsidR="00A52E14" w:rsidRPr="00334C9E" w:rsidRDefault="00A52E14" w:rsidP="009013DE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EC8C" w14:textId="77777777" w:rsidR="00A52E14" w:rsidRPr="00334C9E" w:rsidRDefault="00A52E14" w:rsidP="009013DE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87DB" w14:textId="77777777" w:rsidR="00A52E14" w:rsidRPr="00334C9E" w:rsidRDefault="00A52E14" w:rsidP="009013D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C3F6" w14:textId="77777777" w:rsidR="00A52E14" w:rsidRPr="00334C9E" w:rsidRDefault="00A52E14" w:rsidP="009013DE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8153" w14:textId="77777777" w:rsidR="00A52E14" w:rsidRPr="00D35BF2" w:rsidRDefault="00A52E14" w:rsidP="009013DE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charakteru.</w:t>
            </w:r>
          </w:p>
        </w:tc>
      </w:tr>
      <w:tr w:rsidR="00FA14DD" w:rsidRPr="00334C9E" w14:paraId="790D8687" w14:textId="77777777" w:rsidTr="009013DE">
        <w:trPr>
          <w:trHeight w:val="27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B7304B" w14:textId="77777777" w:rsidR="00FA14DD" w:rsidRPr="008A3253" w:rsidRDefault="00FA14DD" w:rsidP="00262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8A32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C487C3" w14:textId="77777777" w:rsidR="00FA14DD" w:rsidRPr="008A3253" w:rsidRDefault="00FA14DD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Znížená miera spolufinancovania projektu </w:t>
            </w: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lastRenderedPageBreak/>
              <w:t>zo zdrojov príspevku.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990780" w14:textId="77777777" w:rsidR="00FA14DD" w:rsidRPr="008A3253" w:rsidRDefault="00FA14DD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lastRenderedPageBreak/>
              <w:t xml:space="preserve">Posudzuje sa na základe rozdielu medzi maximálnou mierou financovania oprávnených výdavkov projektu </w:t>
            </w: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lastRenderedPageBreak/>
              <w:t>MAS z príspevku uvedenou vo výzve a žiadateľom požadovanou mierou financovania oprávnených výdavkov z príspevku.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C1942A" w14:textId="77777777" w:rsidR="00FA14DD" w:rsidRPr="008A3253" w:rsidRDefault="00FA14DD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B9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E0DC" w14:textId="77777777" w:rsidR="00FA14DD" w:rsidRPr="008A3253" w:rsidRDefault="00FA14DD" w:rsidP="009013D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803FB" w14:textId="77777777" w:rsidR="00FA14DD" w:rsidRPr="008A3253" w:rsidRDefault="00FA14DD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menej ako 1 p.b.</w:t>
            </w:r>
          </w:p>
        </w:tc>
      </w:tr>
      <w:tr w:rsidR="00FA14DD" w:rsidRPr="00334C9E" w14:paraId="7E1DC50E" w14:textId="77777777" w:rsidTr="009013DE">
        <w:trPr>
          <w:trHeight w:val="275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EEE92C" w14:textId="77777777" w:rsidR="00FA14DD" w:rsidRPr="00334C9E" w:rsidRDefault="00FA14DD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7407D6" w14:textId="77777777" w:rsidR="00FA14DD" w:rsidRPr="00C1367A" w:rsidRDefault="00FA14DD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5D8831" w14:textId="77777777" w:rsidR="00FA14DD" w:rsidRPr="00E27C80" w:rsidRDefault="00FA14DD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3E8568" w14:textId="77777777" w:rsidR="00FA14DD" w:rsidRPr="00C1367A" w:rsidRDefault="00FA14DD" w:rsidP="009013D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DD2B" w14:textId="77777777" w:rsidR="00FA14DD" w:rsidRPr="00C1367A" w:rsidRDefault="00FA14DD" w:rsidP="009013D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 bod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19429" w14:textId="77777777" w:rsidR="00FA14DD" w:rsidRDefault="00FA14DD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od 1 do 10 p.b.(vrátane)</w:t>
            </w:r>
          </w:p>
        </w:tc>
      </w:tr>
      <w:tr w:rsidR="00FA14DD" w:rsidRPr="00334C9E" w14:paraId="3AC55E5A" w14:textId="77777777" w:rsidTr="009013DE">
        <w:trPr>
          <w:trHeight w:val="275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1D93F5" w14:textId="77777777" w:rsidR="00FA14DD" w:rsidRPr="00334C9E" w:rsidRDefault="00FA14DD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C2112C" w14:textId="77777777" w:rsidR="00FA14DD" w:rsidRPr="00C1367A" w:rsidRDefault="00FA14DD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197F6E" w14:textId="77777777" w:rsidR="00FA14DD" w:rsidRPr="00E27C80" w:rsidRDefault="00FA14DD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3A6C84" w14:textId="77777777" w:rsidR="00FA14DD" w:rsidRPr="00C1367A" w:rsidRDefault="00FA14DD" w:rsidP="009013D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B75A" w14:textId="77777777" w:rsidR="00FA14DD" w:rsidRPr="00C1367A" w:rsidRDefault="00FA14DD" w:rsidP="009013D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3E8C4" w14:textId="77777777" w:rsidR="00FA14DD" w:rsidRDefault="00FA14DD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od 10 do 20 p.b. (vrátane)</w:t>
            </w:r>
          </w:p>
        </w:tc>
      </w:tr>
      <w:tr w:rsidR="00FA14DD" w:rsidRPr="00334C9E" w14:paraId="261C68EA" w14:textId="77777777" w:rsidTr="009013DE">
        <w:trPr>
          <w:trHeight w:val="82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1708C" w14:textId="77777777" w:rsidR="00FA14DD" w:rsidRPr="00334C9E" w:rsidRDefault="00FA14DD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7A22" w14:textId="77777777" w:rsidR="00FA14DD" w:rsidRPr="00C1367A" w:rsidRDefault="00FA14DD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4AEF" w14:textId="77777777" w:rsidR="00FA14DD" w:rsidRPr="00E27C80" w:rsidRDefault="00FA14DD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891D5" w14:textId="77777777" w:rsidR="00FA14DD" w:rsidRPr="00C1367A" w:rsidRDefault="00FA14DD" w:rsidP="009013D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7E81" w14:textId="77777777" w:rsidR="00FA14DD" w:rsidRDefault="00FA14DD" w:rsidP="009013DE">
            <w:pPr>
              <w:jc w:val="center"/>
              <w:rPr>
                <w:rFonts w:cs="Arial"/>
                <w:color w:val="000000" w:themeColor="text1"/>
                <w:u w:color="000000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 bodov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0ACF" w14:textId="77777777" w:rsidR="00FA14DD" w:rsidRPr="003B24FE" w:rsidRDefault="00FA14DD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od 20 p.b. a viac</w:t>
            </w:r>
          </w:p>
        </w:tc>
      </w:tr>
      <w:tr w:rsidR="00735A9B" w:rsidRPr="00334C9E" w14:paraId="06CCAF82" w14:textId="77777777" w:rsidTr="009013DE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AF197F3" w14:textId="77777777" w:rsidR="00735A9B" w:rsidRPr="00334C9E" w:rsidRDefault="00735A9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3.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15F0EEF" w14:textId="77777777" w:rsidR="00735A9B" w:rsidRPr="00334C9E" w:rsidRDefault="00735A9B" w:rsidP="009013DE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>Administratívna a prevádzková kapacita žiadateľa</w:t>
            </w:r>
          </w:p>
        </w:tc>
      </w:tr>
      <w:tr w:rsidR="0031266C" w:rsidRPr="00334C9E" w14:paraId="2BA63987" w14:textId="77777777" w:rsidTr="009013DE">
        <w:trPr>
          <w:trHeight w:val="8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C90B" w14:textId="77777777" w:rsidR="0031266C" w:rsidRPr="008A3253" w:rsidRDefault="0031266C" w:rsidP="00262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8A32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9B64" w14:textId="77777777" w:rsidR="0031266C" w:rsidRPr="008A3253" w:rsidRDefault="0031266C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prevádzkovej a technickej udržateľnosti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107D" w14:textId="77777777" w:rsidR="0031266C" w:rsidRPr="008A3253" w:rsidRDefault="0031266C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kapacita žiadateľa na zabezpečenie udržateľnosti výstupov projektu po realizácii projektu (podľa relevantnosti): zabezpečenie technického zázemia, administratívnych kapacít, zrealizovaných služieb a pod</w:t>
            </w:r>
          </w:p>
          <w:p w14:paraId="7B6157FC" w14:textId="77777777" w:rsidR="0031266C" w:rsidRPr="008A3253" w:rsidRDefault="0031266C" w:rsidP="009013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50D0" w14:textId="77777777" w:rsidR="0031266C" w:rsidRPr="008A3253" w:rsidRDefault="0031266C" w:rsidP="009013DE">
            <w:pPr>
              <w:widowControl w:val="0"/>
              <w:jc w:val="center"/>
              <w:rPr>
                <w:rFonts w:ascii="Arial" w:eastAsia="Helvetica" w:hAnsi="Arial" w:cs="Arial"/>
                <w:sz w:val="18"/>
                <w:szCs w:val="18"/>
                <w:u w:color="000000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158E" w14:textId="77777777" w:rsidR="0031266C" w:rsidRPr="008A3253" w:rsidRDefault="0031266C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A1D6" w14:textId="77777777" w:rsidR="0031266C" w:rsidRPr="008A3253" w:rsidRDefault="0031266C" w:rsidP="009013DE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31266C" w:rsidRPr="00334C9E" w14:paraId="208AC533" w14:textId="77777777" w:rsidTr="009013DE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BF06" w14:textId="77777777" w:rsidR="0031266C" w:rsidRPr="00334C9E" w:rsidRDefault="0031266C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FE87" w14:textId="77777777" w:rsidR="0031266C" w:rsidRPr="00334C9E" w:rsidRDefault="0031266C" w:rsidP="009013DE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6778" w14:textId="77777777" w:rsidR="0031266C" w:rsidRPr="00334C9E" w:rsidRDefault="0031266C" w:rsidP="009013DE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4C0D" w14:textId="77777777" w:rsidR="0031266C" w:rsidRPr="00334C9E" w:rsidRDefault="0031266C" w:rsidP="009013DE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3FF3" w14:textId="77777777" w:rsidR="0031266C" w:rsidRPr="00334C9E" w:rsidRDefault="0031266C" w:rsidP="009013D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3414" w14:textId="77777777" w:rsidR="0031266C" w:rsidRPr="003B24FE" w:rsidRDefault="0031266C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735A9B" w:rsidRPr="00334C9E" w14:paraId="6212DB06" w14:textId="77777777" w:rsidTr="009013DE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6BBF884" w14:textId="77777777" w:rsidR="00735A9B" w:rsidRPr="00334C9E" w:rsidRDefault="00735A9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439A243" w14:textId="77777777" w:rsidR="00735A9B" w:rsidRPr="00334C9E" w:rsidRDefault="00735A9B" w:rsidP="009013DE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Finančná a ekonomická stránka projektu</w:t>
            </w:r>
          </w:p>
        </w:tc>
      </w:tr>
      <w:tr w:rsidR="0031266C" w:rsidRPr="00334C9E" w14:paraId="609B32D4" w14:textId="77777777" w:rsidTr="009013DE">
        <w:trPr>
          <w:trHeight w:val="86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6A99" w14:textId="77777777" w:rsidR="0031266C" w:rsidRPr="008A3253" w:rsidRDefault="0031266C" w:rsidP="00262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Pr="008A32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14E5" w14:textId="77777777" w:rsidR="0031266C" w:rsidRPr="008A3253" w:rsidRDefault="0031266C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8090" w14:textId="77777777" w:rsidR="0031266C" w:rsidRPr="008A3253" w:rsidRDefault="0031266C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sú žiadané výdavky projektu:</w:t>
            </w:r>
          </w:p>
          <w:p w14:paraId="60C9F950" w14:textId="77777777" w:rsidR="0031266C" w:rsidRPr="008A3253" w:rsidRDefault="0031266C" w:rsidP="009013DE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vecne (obsahovo) oprávnené v zmysle podmienok výzvy,</w:t>
            </w:r>
          </w:p>
          <w:p w14:paraId="3F6E6C92" w14:textId="77777777" w:rsidR="0031266C" w:rsidRPr="008A3253" w:rsidRDefault="0031266C" w:rsidP="009013DE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účelné z hľadiska predpokladu naplnenia stanovených cieľov projektu,</w:t>
            </w:r>
          </w:p>
          <w:p w14:paraId="0A47F635" w14:textId="77777777" w:rsidR="0031266C" w:rsidRPr="008A3253" w:rsidRDefault="0031266C" w:rsidP="009013DE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nevyhnutné na realizáciu aktivít projektu</w:t>
            </w:r>
          </w:p>
          <w:p w14:paraId="05BD0894" w14:textId="77777777" w:rsidR="0031266C" w:rsidRPr="008A3253" w:rsidRDefault="0031266C" w:rsidP="009013DE">
            <w:pPr>
              <w:widowControl w:val="0"/>
              <w:rPr>
                <w:rFonts w:ascii="Arial" w:hAnsi="Arial" w:cs="Arial"/>
                <w:sz w:val="18"/>
                <w:szCs w:val="18"/>
                <w:highlight w:val="yellow"/>
                <w:u w:color="000000"/>
                <w:lang w:val="cs-CZ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C785" w14:textId="77777777" w:rsidR="0031266C" w:rsidRPr="008A3253" w:rsidRDefault="0031266C" w:rsidP="009013D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042C" w14:textId="77777777" w:rsidR="0031266C" w:rsidRPr="008A3253" w:rsidRDefault="0031266C" w:rsidP="009013D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D112" w14:textId="77777777" w:rsidR="0031266C" w:rsidRDefault="0031266C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  <w:p w14:paraId="1D9E6526" w14:textId="77777777" w:rsidR="0031266C" w:rsidRPr="008A3253" w:rsidRDefault="0031266C" w:rsidP="009013DE">
            <w:pPr>
              <w:rPr>
                <w:rFonts w:ascii="Arial" w:eastAsia="Helvetica" w:hAnsi="Arial" w:cs="Arial"/>
                <w:sz w:val="18"/>
                <w:szCs w:val="18"/>
                <w:highlight w:val="yellow"/>
              </w:rPr>
            </w:pPr>
          </w:p>
        </w:tc>
      </w:tr>
      <w:tr w:rsidR="0031266C" w:rsidRPr="00334C9E" w14:paraId="04E074E4" w14:textId="77777777" w:rsidTr="009013DE">
        <w:trPr>
          <w:trHeight w:val="791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C88E" w14:textId="77777777" w:rsidR="0031266C" w:rsidRPr="00334C9E" w:rsidRDefault="0031266C" w:rsidP="00D114FB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CBBF" w14:textId="77777777" w:rsidR="0031266C" w:rsidRPr="00334C9E" w:rsidRDefault="0031266C" w:rsidP="009013DE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4844" w14:textId="77777777" w:rsidR="0031266C" w:rsidRPr="00334C9E" w:rsidRDefault="0031266C" w:rsidP="009013DE">
            <w:pPr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FF10" w14:textId="77777777" w:rsidR="0031266C" w:rsidRPr="00334C9E" w:rsidRDefault="0031266C" w:rsidP="009013DE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0903" w14:textId="77777777" w:rsidR="0031266C" w:rsidRPr="00334C9E" w:rsidRDefault="0031266C" w:rsidP="009013DE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B033" w14:textId="77777777" w:rsidR="0031266C" w:rsidRPr="003B24FE" w:rsidRDefault="0031266C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31266C" w:rsidRPr="00334C9E" w14:paraId="76C4D622" w14:textId="77777777" w:rsidTr="009013DE">
        <w:trPr>
          <w:trHeight w:val="1343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0F292" w14:textId="77777777" w:rsidR="0031266C" w:rsidRPr="008A3253" w:rsidRDefault="0031266C" w:rsidP="0026217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8A32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6972C" w14:textId="77777777" w:rsidR="0031266C" w:rsidRPr="008A3253" w:rsidRDefault="0031266C" w:rsidP="009013D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 a hospodárnosť výdavkov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21514" w14:textId="77777777" w:rsidR="0031266C" w:rsidRPr="008A3253" w:rsidRDefault="0031266C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sa, či navrhnuté výdavky projektu spĺňajú podmienku hospodárnosti a efektívnosti, t.j. či zodpovedajú obvyklým cenám v danom mieste a čase. </w:t>
            </w:r>
          </w:p>
          <w:p w14:paraId="735F6C8A" w14:textId="77777777" w:rsidR="0031266C" w:rsidRPr="008A3253" w:rsidRDefault="0031266C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2ED3E6E4" w14:textId="77777777" w:rsidR="0031266C" w:rsidRPr="008A3253" w:rsidRDefault="0031266C" w:rsidP="009013DE">
            <w:pPr>
              <w:widowControl w:val="0"/>
              <w:rPr>
                <w:rFonts w:ascii="Arial" w:hAnsi="Arial" w:cs="Arial"/>
                <w:sz w:val="18"/>
                <w:szCs w:val="18"/>
                <w:highlight w:val="yellow"/>
                <w:u w:color="000000"/>
                <w:lang w:val="cs-CZ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4D7CF1" w14:textId="77777777" w:rsidR="0031266C" w:rsidRPr="008A3253" w:rsidRDefault="0031266C" w:rsidP="009013D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E14C" w14:textId="77777777" w:rsidR="0031266C" w:rsidRPr="008A3253" w:rsidRDefault="0031266C" w:rsidP="009013D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5FFD8" w14:textId="77777777" w:rsidR="0031266C" w:rsidRPr="008A3253" w:rsidRDefault="0031266C" w:rsidP="009013DE">
            <w:pPr>
              <w:rPr>
                <w:rFonts w:ascii="Arial" w:eastAsia="Helvetica" w:hAnsi="Arial" w:cs="Arial"/>
                <w:sz w:val="18"/>
                <w:szCs w:val="18"/>
                <w:highlight w:val="yellow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31266C" w:rsidRPr="00334C9E" w14:paraId="3A110A9E" w14:textId="77777777" w:rsidTr="009013DE">
        <w:trPr>
          <w:trHeight w:val="1342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7E04B" w14:textId="77777777" w:rsidR="0031266C" w:rsidRPr="00334C9E" w:rsidRDefault="0031266C" w:rsidP="00D114FB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48685" w14:textId="77777777" w:rsidR="0031266C" w:rsidRPr="0035772F" w:rsidRDefault="0031266C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97E1A" w14:textId="77777777" w:rsidR="0031266C" w:rsidRPr="0035772F" w:rsidRDefault="0031266C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7607E" w14:textId="77777777" w:rsidR="0031266C" w:rsidRPr="0035772F" w:rsidRDefault="0031266C" w:rsidP="009013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B2B0" w14:textId="77777777" w:rsidR="0031266C" w:rsidRPr="00477BC5" w:rsidRDefault="0031266C" w:rsidP="009013DE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CFFDF" w14:textId="77777777" w:rsidR="0031266C" w:rsidRPr="0005141C" w:rsidRDefault="0031266C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31266C" w:rsidRPr="00334C9E" w14:paraId="2102A014" w14:textId="77777777" w:rsidTr="009013DE">
        <w:trPr>
          <w:trHeight w:val="668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12BEF" w14:textId="77777777" w:rsidR="0031266C" w:rsidRPr="008A3253" w:rsidRDefault="0031266C" w:rsidP="00262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F562E" w14:textId="77777777" w:rsidR="0031266C" w:rsidRPr="008A3253" w:rsidRDefault="0031266C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</w:p>
          <w:p w14:paraId="66E9DAD5" w14:textId="77777777" w:rsidR="0031266C" w:rsidRPr="008A3253" w:rsidRDefault="0031266C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charakteristika</w:t>
            </w:r>
          </w:p>
          <w:p w14:paraId="347CF918" w14:textId="77777777" w:rsidR="0031266C" w:rsidRPr="008A3253" w:rsidRDefault="0031266C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žiadateľa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CCDC8" w14:textId="77777777" w:rsidR="0031266C" w:rsidRPr="008A3253" w:rsidRDefault="0031266C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finančná situácia/stabilita užívateľa, a to podľa vypočítaných hodnôt ukazovateľov vychádzajúc z účtovnej závierky užívateľa.</w:t>
            </w:r>
          </w:p>
          <w:p w14:paraId="1E1F571D" w14:textId="77777777" w:rsidR="0031266C" w:rsidRPr="008A3253" w:rsidRDefault="0031266C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V prípade verejného sektora sa komplexne posudzujú ukazovatele likvidity a ukazovatele zadlženosti.</w:t>
            </w:r>
          </w:p>
          <w:p w14:paraId="335DA4C4" w14:textId="77777777" w:rsidR="0031266C" w:rsidRPr="008A3253" w:rsidRDefault="0031266C" w:rsidP="009013DE">
            <w:pPr>
              <w:rPr>
                <w:rFonts w:ascii="Arial" w:hAnsi="Arial" w:cs="Arial"/>
                <w:sz w:val="18"/>
                <w:szCs w:val="18"/>
                <w:highlight w:val="yellow"/>
                <w:u w:color="000000"/>
                <w:lang w:val="cs-CZ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súkromného sektora sa finančné zdravie posúdi na základe modelu hodnotenia firmy tzv. Altmanov index.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6B3A5" w14:textId="77777777" w:rsidR="0031266C" w:rsidRPr="008A3253" w:rsidRDefault="0031266C" w:rsidP="009013D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7C83" w14:textId="68697B6E" w:rsidR="0031266C" w:rsidRPr="008A3253" w:rsidRDefault="00CF2E6C" w:rsidP="009013D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ins w:id="1" w:author="Autor">
              <w:r>
                <w:rPr>
                  <w:rFonts w:ascii="Arial" w:eastAsia="Times New Roman" w:hAnsi="Arial" w:cs="Arial"/>
                  <w:sz w:val="18"/>
                  <w:szCs w:val="18"/>
                  <w:lang w:eastAsia="sk-SK"/>
                </w:rPr>
                <w:t>1</w:t>
              </w:r>
            </w:ins>
            <w:del w:id="2" w:author="Autor">
              <w:r w:rsidR="0031266C" w:rsidRPr="008A3253" w:rsidDel="00CF2E6C">
                <w:rPr>
                  <w:rFonts w:ascii="Arial" w:eastAsia="Times New Roman" w:hAnsi="Arial" w:cs="Arial"/>
                  <w:sz w:val="18"/>
                  <w:szCs w:val="18"/>
                  <w:lang w:eastAsia="sk-SK"/>
                </w:rPr>
                <w:delText>0</w:delText>
              </w:r>
            </w:del>
            <w:r w:rsidR="0031266C"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bod</w:t>
            </w:r>
            <w:del w:id="3" w:author="Autor">
              <w:r w:rsidR="0031266C" w:rsidRPr="008A3253" w:rsidDel="00CF2E6C">
                <w:rPr>
                  <w:rFonts w:ascii="Arial" w:eastAsia="Times New Roman" w:hAnsi="Arial" w:cs="Arial"/>
                  <w:sz w:val="18"/>
                  <w:szCs w:val="18"/>
                  <w:lang w:eastAsia="sk-SK"/>
                </w:rPr>
                <w:delText>ov</w:delText>
              </w:r>
            </w:del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37093" w14:textId="77777777" w:rsidR="0031266C" w:rsidRPr="008A3253" w:rsidRDefault="0031266C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Subjekt s nepriaznivou finančnou situáciou</w:t>
            </w:r>
          </w:p>
        </w:tc>
      </w:tr>
      <w:tr w:rsidR="0031266C" w:rsidRPr="00334C9E" w14:paraId="7BB8CFA2" w14:textId="77777777" w:rsidTr="009013DE">
        <w:trPr>
          <w:trHeight w:val="593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3EF96" w14:textId="77777777" w:rsidR="0031266C" w:rsidRPr="00334C9E" w:rsidRDefault="0031266C" w:rsidP="00D114FB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B42E9" w14:textId="77777777" w:rsidR="0031266C" w:rsidRPr="0035772F" w:rsidRDefault="0031266C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28A09" w14:textId="77777777" w:rsidR="0031266C" w:rsidRPr="0035772F" w:rsidRDefault="0031266C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6473F" w14:textId="77777777" w:rsidR="0031266C" w:rsidRPr="0035772F" w:rsidRDefault="0031266C" w:rsidP="009013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1CC5" w14:textId="31B114B0" w:rsidR="0031266C" w:rsidRDefault="00CF2E6C" w:rsidP="009013DE">
            <w:pPr>
              <w:jc w:val="center"/>
              <w:rPr>
                <w:rFonts w:cs="Arial"/>
                <w:color w:val="000000" w:themeColor="text1"/>
              </w:rPr>
            </w:pPr>
            <w:ins w:id="4" w:author="Autor">
              <w:r>
                <w:rPr>
                  <w:rFonts w:ascii="Arial" w:eastAsia="Times New Roman" w:hAnsi="Arial" w:cs="Arial"/>
                  <w:sz w:val="18"/>
                  <w:szCs w:val="18"/>
                  <w:lang w:eastAsia="sk-SK"/>
                </w:rPr>
                <w:t>2</w:t>
              </w:r>
            </w:ins>
            <w:del w:id="5" w:author="Autor">
              <w:r w:rsidR="0031266C" w:rsidRPr="008A3253" w:rsidDel="00CF2E6C">
                <w:rPr>
                  <w:rFonts w:ascii="Arial" w:eastAsia="Times New Roman" w:hAnsi="Arial" w:cs="Arial"/>
                  <w:sz w:val="18"/>
                  <w:szCs w:val="18"/>
                  <w:lang w:eastAsia="sk-SK"/>
                </w:rPr>
                <w:delText>4</w:delText>
              </w:r>
            </w:del>
            <w:r w:rsidR="0031266C"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48617" w14:textId="77777777" w:rsidR="0031266C" w:rsidRPr="009200DD" w:rsidRDefault="0031266C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Subjekt s neurčitou finančnou situáciou</w:t>
            </w:r>
          </w:p>
        </w:tc>
      </w:tr>
      <w:tr w:rsidR="0031266C" w:rsidRPr="00334C9E" w14:paraId="406A4AAA" w14:textId="77777777" w:rsidTr="009013DE">
        <w:trPr>
          <w:trHeight w:val="592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26B4A" w14:textId="77777777" w:rsidR="0031266C" w:rsidRPr="00334C9E" w:rsidRDefault="0031266C" w:rsidP="00D114FB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AF664" w14:textId="77777777" w:rsidR="0031266C" w:rsidRPr="0035772F" w:rsidRDefault="0031266C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AFB3A" w14:textId="77777777" w:rsidR="0031266C" w:rsidRPr="0035772F" w:rsidRDefault="0031266C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48995" w14:textId="77777777" w:rsidR="0031266C" w:rsidRPr="0035772F" w:rsidRDefault="0031266C" w:rsidP="009013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E4BC" w14:textId="729F5BA6" w:rsidR="0031266C" w:rsidRDefault="00CF2E6C" w:rsidP="009013DE">
            <w:pPr>
              <w:jc w:val="center"/>
              <w:rPr>
                <w:rFonts w:cs="Arial"/>
                <w:color w:val="000000" w:themeColor="text1"/>
              </w:rPr>
            </w:pPr>
            <w:ins w:id="6" w:author="Autor">
              <w:r>
                <w:rPr>
                  <w:rFonts w:ascii="Arial" w:eastAsia="Times New Roman" w:hAnsi="Arial" w:cs="Arial"/>
                  <w:sz w:val="18"/>
                  <w:szCs w:val="18"/>
                  <w:lang w:eastAsia="sk-SK"/>
                </w:rPr>
                <w:t>3</w:t>
              </w:r>
            </w:ins>
            <w:del w:id="7" w:author="Autor">
              <w:r w:rsidR="0031266C" w:rsidRPr="008A3253" w:rsidDel="00CF2E6C">
                <w:rPr>
                  <w:rFonts w:ascii="Arial" w:eastAsia="Times New Roman" w:hAnsi="Arial" w:cs="Arial"/>
                  <w:sz w:val="18"/>
                  <w:szCs w:val="18"/>
                  <w:lang w:eastAsia="sk-SK"/>
                </w:rPr>
                <w:delText>8</w:delText>
              </w:r>
            </w:del>
            <w:r w:rsidR="0031266C"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bod</w:t>
            </w:r>
            <w:ins w:id="8" w:author="Autor">
              <w:r>
                <w:rPr>
                  <w:rFonts w:ascii="Arial" w:eastAsia="Times New Roman" w:hAnsi="Arial" w:cs="Arial"/>
                  <w:sz w:val="18"/>
                  <w:szCs w:val="18"/>
                  <w:lang w:eastAsia="sk-SK"/>
                </w:rPr>
                <w:t>y</w:t>
              </w:r>
            </w:ins>
            <w:del w:id="9" w:author="Autor">
              <w:r w:rsidR="0031266C" w:rsidRPr="008A3253" w:rsidDel="00CF2E6C">
                <w:rPr>
                  <w:rFonts w:ascii="Arial" w:eastAsia="Times New Roman" w:hAnsi="Arial" w:cs="Arial"/>
                  <w:sz w:val="18"/>
                  <w:szCs w:val="18"/>
                  <w:lang w:eastAsia="sk-SK"/>
                </w:rPr>
                <w:delText>ov</w:delText>
              </w:r>
            </w:del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9D557" w14:textId="77777777" w:rsidR="0031266C" w:rsidRPr="009200DD" w:rsidRDefault="0031266C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Subjekt s dobrou finančnou situáciou</w:t>
            </w:r>
          </w:p>
        </w:tc>
      </w:tr>
      <w:tr w:rsidR="0031266C" w:rsidRPr="00334C9E" w14:paraId="20FEE17D" w14:textId="77777777" w:rsidTr="009013DE">
        <w:trPr>
          <w:trHeight w:val="413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F305A" w14:textId="77777777" w:rsidR="0031266C" w:rsidRPr="00565EEF" w:rsidRDefault="0031266C" w:rsidP="00262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EC94E" w14:textId="77777777" w:rsidR="0031266C" w:rsidRPr="008A3253" w:rsidRDefault="0031266C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</w:t>
            </w:r>
          </w:p>
          <w:p w14:paraId="716DA2A7" w14:textId="77777777" w:rsidR="0031266C" w:rsidRPr="008A3253" w:rsidRDefault="0031266C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5E166" w14:textId="77777777" w:rsidR="0031266C" w:rsidRPr="008A3253" w:rsidRDefault="0031266C" w:rsidP="009013DE">
            <w:pPr>
              <w:rPr>
                <w:rFonts w:ascii="Arial" w:hAnsi="Arial" w:cs="Arial"/>
                <w:sz w:val="18"/>
                <w:szCs w:val="18"/>
                <w:highlight w:val="yellow"/>
                <w:u w:color="000000"/>
                <w:lang w:val="cs-CZ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zabezpečenie udržateľnosti projektu, t.j. finančného krytia prevádzky projektu počas celého obdobia udržateľnosti projektu prostredníctvom finančnej analýzy projektu.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4BBED" w14:textId="77777777" w:rsidR="0031266C" w:rsidRPr="008A3253" w:rsidRDefault="0031266C" w:rsidP="009013D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63F1" w14:textId="77777777" w:rsidR="0031266C" w:rsidRPr="008A3253" w:rsidRDefault="0031266C" w:rsidP="009013D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8DD4F" w14:textId="77777777" w:rsidR="0031266C" w:rsidRPr="008A3253" w:rsidRDefault="0031266C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 je zabezpečená.</w:t>
            </w:r>
          </w:p>
        </w:tc>
      </w:tr>
      <w:tr w:rsidR="0031266C" w:rsidRPr="00334C9E" w14:paraId="7E346768" w14:textId="77777777" w:rsidTr="009013DE">
        <w:trPr>
          <w:trHeight w:val="412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3E51" w14:textId="77777777" w:rsidR="0031266C" w:rsidRPr="00334C9E" w:rsidRDefault="0031266C" w:rsidP="00D114FB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9553" w14:textId="77777777" w:rsidR="0031266C" w:rsidRPr="0035772F" w:rsidRDefault="0031266C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5A35" w14:textId="77777777" w:rsidR="0031266C" w:rsidRPr="009200DD" w:rsidRDefault="0031266C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80EA" w14:textId="77777777" w:rsidR="0031266C" w:rsidRPr="0005141C" w:rsidRDefault="0031266C" w:rsidP="009013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6CCC" w14:textId="77777777" w:rsidR="0031266C" w:rsidRDefault="0031266C" w:rsidP="009013DE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9524" w14:textId="77777777" w:rsidR="0031266C" w:rsidRPr="009200DD" w:rsidRDefault="0031266C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 nie je zabezpečená.</w:t>
            </w:r>
          </w:p>
        </w:tc>
      </w:tr>
    </w:tbl>
    <w:p w14:paraId="3B6FFF1C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529AB89A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14A8C736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29EF1F3C" w14:textId="77777777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p w14:paraId="558E189D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lastRenderedPageBreak/>
        <w:t>Sumarizačný prehľad hodnotiacich kritérií</w:t>
      </w: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814"/>
        <w:gridCol w:w="10205"/>
        <w:gridCol w:w="1247"/>
        <w:gridCol w:w="1361"/>
        <w:gridCol w:w="1077"/>
      </w:tblGrid>
      <w:tr w:rsidR="009459EB" w:rsidRPr="00334C9E" w14:paraId="3AA96CDB" w14:textId="77777777" w:rsidTr="00D114F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7531461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Hodnotené oblasti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941A2CE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Hodnotiace kritériá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0FA34F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Typ kritéria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0F8EBCF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Hodnotenie</w:t>
            </w:r>
          </w:p>
          <w:p w14:paraId="487B436F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/bodová škála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BD6CDFE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Maximum bodov</w:t>
            </w:r>
          </w:p>
        </w:tc>
      </w:tr>
      <w:tr w:rsidR="006053C3" w:rsidRPr="00334C9E" w14:paraId="7E0CADEF" w14:textId="77777777" w:rsidTr="00A1615E">
        <w:trPr>
          <w:trHeight w:val="924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0C1D066" w14:textId="77777777"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Príspevok navrhovaného projektu k cieľom a výsledkom IROP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a CLLD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8D6D" w14:textId="77777777" w:rsidR="006053C3" w:rsidRPr="006053C3" w:rsidRDefault="006053C3" w:rsidP="006053C3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6053C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 programovou stratégiou IROP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8D88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</w:t>
            </w: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427E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742E8A"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BC6F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6053C3" w:rsidRPr="00334C9E" w14:paraId="0D27FE4A" w14:textId="77777777" w:rsidTr="00A1615E">
        <w:trPr>
          <w:trHeight w:val="92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779B232" w14:textId="77777777" w:rsidR="006053C3" w:rsidRPr="00334C9E" w:rsidRDefault="006053C3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F21F" w14:textId="77777777" w:rsidR="006053C3" w:rsidRPr="006053C3" w:rsidRDefault="006053C3" w:rsidP="006053C3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so stratégiou CLLD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4D74" w14:textId="77777777" w:rsidR="006053C3" w:rsidRPr="00334C9E" w:rsidRDefault="006053C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</w:t>
            </w: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2BD7" w14:textId="77777777" w:rsidR="006053C3" w:rsidRPr="00334C9E" w:rsidRDefault="006053C3" w:rsidP="00D114FB">
            <w:pPr>
              <w:jc w:val="center"/>
              <w:rPr>
                <w:rFonts w:cs="Arial"/>
                <w:color w:val="000000" w:themeColor="text1"/>
              </w:rPr>
            </w:pPr>
            <w:r w:rsidRPr="00742E8A"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A2A2" w14:textId="77777777" w:rsidR="006053C3" w:rsidRPr="00334C9E" w:rsidRDefault="006053C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6053C3" w:rsidRPr="00334C9E" w14:paraId="4E435B18" w14:textId="77777777" w:rsidTr="00A1615E">
        <w:trPr>
          <w:trHeight w:val="92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25323C4" w14:textId="77777777" w:rsidR="006053C3" w:rsidRPr="00334C9E" w:rsidRDefault="006053C3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E999" w14:textId="77777777" w:rsidR="006053C3" w:rsidRPr="006053C3" w:rsidRDefault="006053C3" w:rsidP="006053C3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inovatívnosti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72CA" w14:textId="77777777" w:rsidR="006053C3" w:rsidRPr="00334C9E" w:rsidRDefault="006053C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91E9" w14:textId="77777777" w:rsidR="006053C3" w:rsidRPr="006053C3" w:rsidRDefault="006053C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</w:t>
            </w:r>
            <w:r>
              <w:rPr>
                <w:rFonts w:cs="Arial"/>
                <w:color w:val="000000" w:themeColor="text1"/>
                <w:lang w:val="en-US"/>
              </w:rPr>
              <w:t>; 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9260" w14:textId="77777777" w:rsidR="006053C3" w:rsidRPr="00334C9E" w:rsidRDefault="006053C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6053C3" w:rsidRPr="00334C9E" w14:paraId="50F8CA47" w14:textId="77777777" w:rsidTr="00A1615E">
        <w:trPr>
          <w:trHeight w:val="92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90A88FB" w14:textId="77777777" w:rsidR="006053C3" w:rsidRPr="00334C9E" w:rsidRDefault="006053C3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AFD1" w14:textId="77777777" w:rsidR="006053C3" w:rsidRPr="00472FB2" w:rsidRDefault="00472FB2" w:rsidP="00472FB2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72FB2">
              <w:rPr>
                <w:rFonts w:ascii="Arial" w:eastAsia="Calibri" w:hAnsi="Arial" w:cs="Arial"/>
                <w:sz w:val="18"/>
                <w:szCs w:val="18"/>
              </w:rPr>
              <w:t>Projekt má dostatočnú pridanú hodnotu pre územie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CC54" w14:textId="77777777" w:rsidR="006053C3" w:rsidRPr="00334C9E" w:rsidRDefault="00472FB2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</w:t>
            </w: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7F77" w14:textId="77777777" w:rsidR="006053C3" w:rsidRPr="00334C9E" w:rsidRDefault="00472FB2" w:rsidP="00D114FB">
            <w:pPr>
              <w:jc w:val="center"/>
              <w:rPr>
                <w:rFonts w:cs="Arial"/>
                <w:color w:val="000000" w:themeColor="text1"/>
              </w:rPr>
            </w:pPr>
            <w:r w:rsidRPr="00742E8A"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E6FA" w14:textId="77777777" w:rsidR="006053C3" w:rsidRPr="00334C9E" w:rsidRDefault="00472FB2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6053C3" w:rsidRPr="00334C9E" w14:paraId="60173CF0" w14:textId="77777777" w:rsidTr="00A1615E">
        <w:trPr>
          <w:trHeight w:val="92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374EE3D" w14:textId="77777777" w:rsidR="006053C3" w:rsidRPr="00334C9E" w:rsidRDefault="006053C3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A24E" w14:textId="77777777" w:rsidR="006053C3" w:rsidRPr="006053C3" w:rsidRDefault="00472FB2" w:rsidP="006053C3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Arial"/>
                <w:color w:val="000000" w:themeColor="text1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Žiadateľovi nebol doteraz schválený žiaden projekt v rámci výziev MAS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65D3" w14:textId="77777777" w:rsidR="006053C3" w:rsidRPr="00334C9E" w:rsidRDefault="00472FB2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212C" w14:textId="77777777" w:rsidR="006053C3" w:rsidRPr="00334C9E" w:rsidRDefault="00472FB2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</w:t>
            </w:r>
            <w:r>
              <w:rPr>
                <w:rFonts w:cs="Arial"/>
                <w:color w:val="000000" w:themeColor="text1"/>
                <w:lang w:val="en-US"/>
              </w:rPr>
              <w:t>; 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86CD" w14:textId="77777777" w:rsidR="006053C3" w:rsidRPr="00334C9E" w:rsidRDefault="00472FB2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</w:p>
        </w:tc>
      </w:tr>
      <w:tr w:rsidR="006053C3" w:rsidRPr="00334C9E" w14:paraId="7943892E" w14:textId="77777777" w:rsidTr="00A1615E">
        <w:trPr>
          <w:trHeight w:val="92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689B48D" w14:textId="77777777" w:rsidR="006053C3" w:rsidRPr="00334C9E" w:rsidRDefault="006053C3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7E9C" w14:textId="77777777" w:rsidR="006053C3" w:rsidRPr="006053C3" w:rsidRDefault="00241B36" w:rsidP="006053C3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Prínos realizácie projektu na územie MAS.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E40B" w14:textId="77777777" w:rsidR="006053C3" w:rsidRPr="00334C9E" w:rsidRDefault="00241B36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2467" w14:textId="77777777" w:rsidR="006053C3" w:rsidRPr="00241B36" w:rsidRDefault="00241B36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</w:t>
            </w:r>
            <w:r>
              <w:rPr>
                <w:rFonts w:cs="Arial"/>
                <w:color w:val="000000" w:themeColor="text1"/>
                <w:lang w:val="en-US"/>
              </w:rPr>
              <w:t xml:space="preserve">; 2; </w:t>
            </w:r>
            <w:r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7C47" w14:textId="77777777" w:rsidR="006053C3" w:rsidRPr="00334C9E" w:rsidRDefault="00241B36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</w:tr>
      <w:tr w:rsidR="006053C3" w:rsidRPr="00334C9E" w14:paraId="19EF7803" w14:textId="77777777" w:rsidTr="00A1615E">
        <w:trPr>
          <w:trHeight w:val="92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EF29E4D" w14:textId="77777777" w:rsidR="006053C3" w:rsidRPr="00334C9E" w:rsidRDefault="006053C3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BBBA" w14:textId="77777777" w:rsidR="006053C3" w:rsidRPr="006053C3" w:rsidRDefault="00241B36" w:rsidP="006053C3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Výška žiadaného príspevku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9A8C" w14:textId="77777777" w:rsidR="006053C3" w:rsidRPr="00334C9E" w:rsidRDefault="00241B36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CDBE" w14:textId="77777777" w:rsidR="006053C3" w:rsidRPr="00334C9E" w:rsidRDefault="00241B36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</w:t>
            </w:r>
            <w:r>
              <w:rPr>
                <w:rFonts w:cs="Arial"/>
                <w:color w:val="000000" w:themeColor="text1"/>
                <w:lang w:val="en-US"/>
              </w:rPr>
              <w:t xml:space="preserve">; 2; 3; </w:t>
            </w:r>
            <w:r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C69E" w14:textId="77777777" w:rsidR="006053C3" w:rsidRPr="00334C9E" w:rsidRDefault="00241B36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</w:tr>
      <w:tr w:rsidR="006053C3" w:rsidRPr="00334C9E" w14:paraId="1227D0EC" w14:textId="77777777" w:rsidTr="00D114FB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D20D" w14:textId="77777777"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615F0BA" w14:textId="77777777" w:rsidR="006053C3" w:rsidRPr="00334C9E" w:rsidRDefault="00727FB8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101E70">
              <w:rPr>
                <w:rFonts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2C0C54B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85DB127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D61F604" w14:textId="77777777" w:rsidR="006053C3" w:rsidRPr="00334C9E" w:rsidRDefault="00727FB8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11</w:t>
            </w:r>
          </w:p>
        </w:tc>
      </w:tr>
      <w:tr w:rsidR="006053C3" w:rsidRPr="00334C9E" w14:paraId="529911B0" w14:textId="77777777" w:rsidTr="00DE148F">
        <w:trPr>
          <w:trHeight w:val="13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C869C91" w14:textId="77777777"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Navrhovaný spôsob realizácie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2E4E" w14:textId="77777777" w:rsidR="006053C3" w:rsidRPr="002F42A2" w:rsidRDefault="002F42A2" w:rsidP="002F42A2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eastAsia="Calibr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590D" w14:textId="77777777" w:rsidR="006053C3" w:rsidRPr="00334C9E" w:rsidRDefault="002F42A2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</w:t>
            </w: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2529" w14:textId="77777777" w:rsidR="006053C3" w:rsidRPr="00334C9E" w:rsidRDefault="002F42A2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742E8A"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5CC7" w14:textId="77777777" w:rsidR="006053C3" w:rsidRPr="00334C9E" w:rsidRDefault="002F42A2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6053C3" w:rsidRPr="00334C9E" w14:paraId="69165627" w14:textId="77777777" w:rsidTr="00DE148F">
        <w:trPr>
          <w:trHeight w:val="30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6D25" w14:textId="77777777"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06F9" w14:textId="77777777" w:rsidR="006053C3" w:rsidRPr="002F42A2" w:rsidRDefault="002F42A2" w:rsidP="002F42A2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eastAsia="Calibri" w:cs="Arial"/>
                <w:color w:val="000000" w:themeColor="text1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Znížená miera spolufinancovania projektu zo zdrojov príspevku.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52D3" w14:textId="77777777" w:rsidR="006053C3" w:rsidRPr="00334C9E" w:rsidRDefault="002F42A2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56B9" w14:textId="77777777" w:rsidR="006053C3" w:rsidRPr="00334C9E" w:rsidRDefault="002F42A2" w:rsidP="002F42A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lang w:val="en-US"/>
              </w:rPr>
              <w:t>0; 1; 3; 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CA99" w14:textId="77777777" w:rsidR="006053C3" w:rsidRPr="00334C9E" w:rsidRDefault="002F42A2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5</w:t>
            </w:r>
          </w:p>
        </w:tc>
      </w:tr>
      <w:tr w:rsidR="006053C3" w:rsidRPr="00334C9E" w14:paraId="0D24F002" w14:textId="77777777" w:rsidTr="00DE148F">
        <w:trPr>
          <w:trHeight w:val="17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3F8B4" w14:textId="77777777"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BF65" w14:textId="77777777"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73C4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D329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A522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053C3" w:rsidRPr="00334C9E" w14:paraId="3BC8DABE" w14:textId="77777777" w:rsidTr="00DE148F">
        <w:trPr>
          <w:trHeight w:val="17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82A5B" w14:textId="77777777"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D6A7" w14:textId="77777777"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863B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5CCE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0D5F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053C3" w:rsidRPr="00334C9E" w14:paraId="30FF5F62" w14:textId="77777777" w:rsidTr="00D114FB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6DB6" w14:textId="77777777"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789ABEA" w14:textId="77777777" w:rsidR="006053C3" w:rsidRPr="00334C9E" w:rsidRDefault="002F42A2" w:rsidP="00D114FB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 w:rsidRPr="00101E70">
              <w:rPr>
                <w:rFonts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795372D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272AD43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46DBD2D" w14:textId="77777777" w:rsidR="006053C3" w:rsidRPr="00334C9E" w:rsidRDefault="002F42A2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5</w:t>
            </w:r>
          </w:p>
        </w:tc>
      </w:tr>
      <w:tr w:rsidR="006053C3" w:rsidRPr="00334C9E" w14:paraId="3864D3E2" w14:textId="77777777" w:rsidTr="00DE148F">
        <w:trPr>
          <w:trHeight w:val="18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FFB0C24" w14:textId="77777777"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 xml:space="preserve">Administratívna a prevádzková </w:t>
            </w:r>
            <w:r w:rsidRPr="00334C9E">
              <w:rPr>
                <w:rFonts w:asciiTheme="minorHAnsi" w:hAnsiTheme="minorHAnsi" w:cs="Arial"/>
                <w:color w:val="000000" w:themeColor="text1"/>
              </w:rPr>
              <w:lastRenderedPageBreak/>
              <w:t>kapacita žiadateľa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9D3D" w14:textId="77777777" w:rsidR="006053C3" w:rsidRPr="002F42A2" w:rsidRDefault="002F42A2" w:rsidP="002F42A2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eastAsia="Calibr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Posúdenie prevádzkovej a technickej udržateľnosti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1709" w14:textId="77777777" w:rsidR="006053C3" w:rsidRPr="00334C9E" w:rsidRDefault="002F42A2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8113" w14:textId="77777777" w:rsidR="006053C3" w:rsidRPr="00334C9E" w:rsidRDefault="00242110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</w:t>
            </w:r>
            <w:r>
              <w:rPr>
                <w:rFonts w:cs="Arial"/>
                <w:color w:val="000000" w:themeColor="text1"/>
                <w:lang w:val="en-US"/>
              </w:rPr>
              <w:t>; 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7059" w14:textId="77777777" w:rsidR="006053C3" w:rsidRPr="00334C9E" w:rsidRDefault="00242110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</w:tr>
      <w:tr w:rsidR="006053C3" w:rsidRPr="00334C9E" w14:paraId="51647315" w14:textId="77777777" w:rsidTr="00DE148F">
        <w:trPr>
          <w:trHeight w:val="22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5EDE" w14:textId="77777777"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355B" w14:textId="77777777"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9B34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0E1B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F128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053C3" w:rsidRPr="00334C9E" w14:paraId="0B2E7ADE" w14:textId="77777777" w:rsidTr="00D114FB">
        <w:trPr>
          <w:trHeight w:val="16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C785" w14:textId="77777777"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DB5F975" w14:textId="77777777" w:rsidR="006053C3" w:rsidRPr="00334C9E" w:rsidRDefault="00D55176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101E70">
              <w:rPr>
                <w:rFonts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92FC390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86E3EC8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6B65D5" w14:textId="77777777" w:rsidR="006053C3" w:rsidRPr="00411547" w:rsidRDefault="00D55176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411547">
              <w:rPr>
                <w:rFonts w:asciiTheme="minorHAnsi" w:hAnsiTheme="minorHAnsi" w:cs="Arial"/>
                <w:b/>
                <w:color w:val="000000" w:themeColor="text1"/>
              </w:rPr>
              <w:t>2</w:t>
            </w:r>
          </w:p>
        </w:tc>
      </w:tr>
      <w:tr w:rsidR="006053C3" w:rsidRPr="00334C9E" w14:paraId="3A157113" w14:textId="77777777" w:rsidTr="00DE148F">
        <w:trPr>
          <w:trHeight w:val="27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12C4C00" w14:textId="77777777"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5C10" w14:textId="77777777" w:rsidR="006053C3" w:rsidRPr="00663BFB" w:rsidRDefault="00663BFB" w:rsidP="00663BFB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eastAsia="Calibr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B744" w14:textId="77777777" w:rsidR="006053C3" w:rsidRPr="00334C9E" w:rsidRDefault="00663BF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</w:t>
            </w: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8372" w14:textId="77777777" w:rsidR="006053C3" w:rsidRPr="00334C9E" w:rsidRDefault="00663BF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742E8A"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7AC9" w14:textId="77777777" w:rsidR="006053C3" w:rsidRPr="00334C9E" w:rsidRDefault="00663BF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6053C3" w:rsidRPr="00334C9E" w14:paraId="4309934D" w14:textId="77777777" w:rsidTr="00DE148F">
        <w:trPr>
          <w:trHeight w:val="2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FA9B6" w14:textId="77777777"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93B7" w14:textId="77777777" w:rsidR="006053C3" w:rsidRPr="00663BFB" w:rsidRDefault="00663BFB" w:rsidP="00663BFB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eastAsia="Calibr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 a hospodárnosť výdavkov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C333" w14:textId="77777777" w:rsidR="006053C3" w:rsidRPr="00334C9E" w:rsidRDefault="00663BF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</w:t>
            </w: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4EC6" w14:textId="77777777" w:rsidR="006053C3" w:rsidRPr="00334C9E" w:rsidRDefault="00663BF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742E8A"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D433" w14:textId="77777777" w:rsidR="006053C3" w:rsidRPr="00334C9E" w:rsidRDefault="00663BF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6053C3" w:rsidRPr="00334C9E" w14:paraId="19619A1E" w14:textId="77777777" w:rsidTr="00DE148F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C497" w14:textId="77777777"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C9F7" w14:textId="77777777" w:rsidR="006053C3" w:rsidRPr="00663BFB" w:rsidRDefault="00663BFB" w:rsidP="00663BFB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63BF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r w:rsidRPr="00663BF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charakteristika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r w:rsidRPr="00663BF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0543" w14:textId="77777777" w:rsidR="006053C3" w:rsidRPr="00334C9E" w:rsidRDefault="00663BF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B0FB" w14:textId="7B66A3F6" w:rsidR="006053C3" w:rsidRPr="00663BFB" w:rsidRDefault="00663BF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del w:id="10" w:author="Autor">
              <w:r w:rsidDel="00C958E3">
                <w:rPr>
                  <w:rFonts w:asciiTheme="minorHAnsi" w:hAnsiTheme="minorHAnsi" w:cs="Arial"/>
                  <w:color w:val="000000" w:themeColor="text1"/>
                </w:rPr>
                <w:delText>0</w:delText>
              </w:r>
            </w:del>
            <w:ins w:id="11" w:author="Autor">
              <w:r w:rsidR="00C958E3">
                <w:rPr>
                  <w:rFonts w:asciiTheme="minorHAnsi" w:hAnsiTheme="minorHAnsi" w:cs="Arial"/>
                  <w:color w:val="000000" w:themeColor="text1"/>
                </w:rPr>
                <w:t>1</w:t>
              </w:r>
            </w:ins>
            <w:r>
              <w:rPr>
                <w:rFonts w:asciiTheme="minorHAnsi" w:hAnsiTheme="minorHAnsi" w:cs="Arial"/>
                <w:color w:val="000000" w:themeColor="text1"/>
                <w:lang w:val="en-US"/>
              </w:rPr>
              <w:t xml:space="preserve">; </w:t>
            </w:r>
            <w:ins w:id="12" w:author="Autor">
              <w:r w:rsidR="00C958E3">
                <w:rPr>
                  <w:rFonts w:asciiTheme="minorHAnsi" w:hAnsiTheme="minorHAnsi" w:cs="Arial"/>
                  <w:color w:val="000000" w:themeColor="text1"/>
                  <w:lang w:val="en-US"/>
                </w:rPr>
                <w:t>2</w:t>
              </w:r>
            </w:ins>
            <w:del w:id="13" w:author="Autor">
              <w:r w:rsidDel="00C958E3">
                <w:rPr>
                  <w:rFonts w:asciiTheme="minorHAnsi" w:hAnsiTheme="minorHAnsi" w:cs="Arial"/>
                  <w:color w:val="000000" w:themeColor="text1"/>
                  <w:lang w:val="en-US"/>
                </w:rPr>
                <w:delText>4</w:delText>
              </w:r>
            </w:del>
            <w:r>
              <w:rPr>
                <w:rFonts w:asciiTheme="minorHAnsi" w:hAnsiTheme="minorHAnsi" w:cs="Arial"/>
                <w:color w:val="000000" w:themeColor="text1"/>
                <w:lang w:val="en-US"/>
              </w:rPr>
              <w:t xml:space="preserve">; </w:t>
            </w:r>
            <w:ins w:id="14" w:author="Autor">
              <w:r w:rsidR="00C958E3">
                <w:rPr>
                  <w:rFonts w:asciiTheme="minorHAnsi" w:hAnsiTheme="minorHAnsi" w:cs="Arial"/>
                  <w:color w:val="000000" w:themeColor="text1"/>
                  <w:lang w:val="en-US"/>
                </w:rPr>
                <w:t>3</w:t>
              </w:r>
            </w:ins>
            <w:del w:id="15" w:author="Autor">
              <w:r w:rsidDel="00C958E3">
                <w:rPr>
                  <w:rFonts w:asciiTheme="minorHAnsi" w:hAnsiTheme="minorHAnsi" w:cs="Arial"/>
                  <w:color w:val="000000" w:themeColor="text1"/>
                  <w:lang w:val="en-US"/>
                </w:rPr>
                <w:delText>8</w:delText>
              </w:r>
            </w:del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7EA0" w14:textId="2BACFF11" w:rsidR="006053C3" w:rsidRPr="00334C9E" w:rsidRDefault="00C958E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ins w:id="16" w:author="Autor">
              <w:r>
                <w:rPr>
                  <w:rFonts w:asciiTheme="minorHAnsi" w:hAnsiTheme="minorHAnsi" w:cs="Arial"/>
                  <w:color w:val="000000" w:themeColor="text1"/>
                </w:rPr>
                <w:t>3</w:t>
              </w:r>
            </w:ins>
            <w:del w:id="17" w:author="Autor">
              <w:r w:rsidR="00663BFB" w:rsidDel="00C958E3">
                <w:rPr>
                  <w:rFonts w:asciiTheme="minorHAnsi" w:hAnsiTheme="minorHAnsi" w:cs="Arial"/>
                  <w:color w:val="000000" w:themeColor="text1"/>
                </w:rPr>
                <w:delText>8</w:delText>
              </w:r>
            </w:del>
          </w:p>
        </w:tc>
      </w:tr>
      <w:tr w:rsidR="00663BFB" w:rsidRPr="00334C9E" w14:paraId="3AF041AD" w14:textId="77777777" w:rsidTr="00DE148F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22A25" w14:textId="77777777" w:rsidR="00663BFB" w:rsidRPr="00334C9E" w:rsidRDefault="00663BFB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9E96" w14:textId="77777777" w:rsidR="00663BFB" w:rsidRPr="00663BFB" w:rsidRDefault="00663BFB" w:rsidP="00663BFB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63BF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r w:rsidRPr="00663BF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D5D5" w14:textId="77777777" w:rsidR="00663BFB" w:rsidRDefault="00663BFB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</w:t>
            </w: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1117" w14:textId="77777777" w:rsidR="00663BFB" w:rsidRDefault="00663BFB" w:rsidP="00D114FB">
            <w:pPr>
              <w:jc w:val="center"/>
              <w:rPr>
                <w:rFonts w:cs="Arial"/>
                <w:color w:val="000000" w:themeColor="text1"/>
              </w:rPr>
            </w:pPr>
            <w:r w:rsidRPr="00742E8A"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687C" w14:textId="77777777" w:rsidR="00663BFB" w:rsidRDefault="00663BFB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6053C3" w:rsidRPr="00334C9E" w14:paraId="05E22D91" w14:textId="77777777" w:rsidTr="00D114FB">
        <w:trPr>
          <w:trHeight w:val="2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6197" w14:textId="77777777"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EF0AC3B" w14:textId="77777777" w:rsidR="006053C3" w:rsidRPr="00334C9E" w:rsidRDefault="00E41227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101E70">
              <w:rPr>
                <w:rFonts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20C2D1F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82BE85C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7DF30F" w14:textId="26C1FBD4" w:rsidR="006053C3" w:rsidRPr="00334C9E" w:rsidRDefault="00C958E3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ins w:id="18" w:author="Autor">
              <w:r>
                <w:rPr>
                  <w:rFonts w:asciiTheme="minorHAnsi" w:hAnsiTheme="minorHAnsi" w:cs="Arial"/>
                  <w:b/>
                  <w:color w:val="000000" w:themeColor="text1"/>
                </w:rPr>
                <w:t>3</w:t>
              </w:r>
            </w:ins>
            <w:del w:id="19" w:author="Autor">
              <w:r w:rsidR="00D55176" w:rsidDel="00C958E3">
                <w:rPr>
                  <w:rFonts w:asciiTheme="minorHAnsi" w:hAnsiTheme="minorHAnsi" w:cs="Arial"/>
                  <w:b/>
                  <w:color w:val="000000" w:themeColor="text1"/>
                </w:rPr>
                <w:delText>8</w:delText>
              </w:r>
            </w:del>
          </w:p>
        </w:tc>
      </w:tr>
      <w:tr w:rsidR="00C958E3" w:rsidRPr="00334C9E" w14:paraId="4686E7AD" w14:textId="77777777" w:rsidTr="00D114FB">
        <w:trPr>
          <w:trHeight w:val="219"/>
          <w:ins w:id="20" w:author="Auto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94D8" w14:textId="77777777" w:rsidR="00C958E3" w:rsidRPr="00334C9E" w:rsidRDefault="00C958E3" w:rsidP="00D114FB">
            <w:pPr>
              <w:rPr>
                <w:ins w:id="21" w:author="Autor"/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5E82898" w14:textId="7575D0CA" w:rsidR="00C958E3" w:rsidRPr="00101E70" w:rsidRDefault="00C958E3" w:rsidP="00D114FB">
            <w:pPr>
              <w:rPr>
                <w:ins w:id="22" w:author="Autor"/>
                <w:rFonts w:cs="Arial"/>
                <w:b/>
                <w:color w:val="000000" w:themeColor="text1"/>
              </w:rPr>
            </w:pPr>
            <w:ins w:id="23" w:author="Autor">
              <w:r w:rsidRPr="00C958E3">
                <w:rPr>
                  <w:rFonts w:cs="Arial"/>
                  <w:b/>
                  <w:color w:val="000000" w:themeColor="text1"/>
                </w:rPr>
                <w:tab/>
              </w:r>
              <w:r>
                <w:rPr>
                  <w:rFonts w:cs="Arial"/>
                  <w:b/>
                  <w:color w:val="000000" w:themeColor="text1"/>
                </w:rPr>
                <w:t xml:space="preserve">                                                                                                                               </w:t>
              </w:r>
              <w:r w:rsidRPr="00C958E3">
                <w:rPr>
                  <w:rFonts w:cs="Arial"/>
                  <w:b/>
                  <w:color w:val="000000" w:themeColor="text1"/>
                </w:rPr>
                <w:t>Celkový maximálny počet bodov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66A0818" w14:textId="77777777" w:rsidR="00C958E3" w:rsidRPr="00334C9E" w:rsidRDefault="00C958E3" w:rsidP="00D114FB">
            <w:pPr>
              <w:jc w:val="center"/>
              <w:rPr>
                <w:ins w:id="24" w:author="Autor"/>
                <w:rFonts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CC52F07" w14:textId="77777777" w:rsidR="00C958E3" w:rsidRPr="00334C9E" w:rsidRDefault="00C958E3" w:rsidP="00D114FB">
            <w:pPr>
              <w:jc w:val="center"/>
              <w:rPr>
                <w:ins w:id="25" w:author="Autor"/>
                <w:rFonts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3A9DCC3" w14:textId="4760CD50" w:rsidR="00C958E3" w:rsidRDefault="00C958E3" w:rsidP="00D114FB">
            <w:pPr>
              <w:jc w:val="center"/>
              <w:rPr>
                <w:ins w:id="26" w:author="Autor"/>
                <w:rFonts w:cs="Arial"/>
                <w:b/>
                <w:color w:val="000000" w:themeColor="text1"/>
              </w:rPr>
            </w:pPr>
            <w:ins w:id="27" w:author="Autor">
              <w:r>
                <w:rPr>
                  <w:rFonts w:cs="Arial"/>
                  <w:b/>
                  <w:color w:val="000000" w:themeColor="text1"/>
                </w:rPr>
                <w:t>21</w:t>
              </w:r>
            </w:ins>
          </w:p>
        </w:tc>
      </w:tr>
    </w:tbl>
    <w:p w14:paraId="71A2B5A3" w14:textId="77777777" w:rsidR="00C958E3" w:rsidRDefault="00C958E3" w:rsidP="009459EB">
      <w:pPr>
        <w:spacing w:after="120"/>
        <w:jc w:val="both"/>
        <w:outlineLvl w:val="0"/>
        <w:rPr>
          <w:ins w:id="28" w:author="Autor"/>
          <w:rFonts w:cs="Arial"/>
          <w:b/>
          <w:color w:val="000000" w:themeColor="text1"/>
        </w:rPr>
      </w:pPr>
    </w:p>
    <w:p w14:paraId="50FAC01C" w14:textId="2B4ADA3A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14:paraId="3EA8C0FF" w14:textId="1E809A16" w:rsidR="00340A2A" w:rsidRPr="00A654E1" w:rsidRDefault="00340A2A" w:rsidP="00340A2A">
      <w:pPr>
        <w:spacing w:after="120"/>
        <w:jc w:val="both"/>
        <w:rPr>
          <w:rFonts w:cs="Arial"/>
          <w:b/>
          <w:color w:val="000000" w:themeColor="text1"/>
        </w:rPr>
      </w:pPr>
      <w:r w:rsidRPr="00A654E1">
        <w:rPr>
          <w:rFonts w:cs="Arial"/>
          <w:b/>
          <w:color w:val="000000" w:themeColor="text1"/>
        </w:rPr>
        <w:t>Bodové kritériá musia byť splnené na minimálne 60%</w:t>
      </w:r>
      <w:r w:rsidR="003A3DF2">
        <w:rPr>
          <w:rFonts w:cs="Arial"/>
          <w:b/>
          <w:color w:val="000000" w:themeColor="text1"/>
        </w:rPr>
        <w:t xml:space="preserve">, t.j. ŽoPr musí získať minimálne </w:t>
      </w:r>
      <w:r w:rsidR="00411547">
        <w:rPr>
          <w:rFonts w:cs="Arial"/>
          <w:b/>
          <w:color w:val="000000" w:themeColor="text1"/>
        </w:rPr>
        <w:t>1</w:t>
      </w:r>
      <w:ins w:id="29" w:author="Autor">
        <w:r w:rsidR="00C958E3">
          <w:rPr>
            <w:rFonts w:cs="Arial"/>
            <w:b/>
            <w:color w:val="000000" w:themeColor="text1"/>
          </w:rPr>
          <w:t>3</w:t>
        </w:r>
      </w:ins>
      <w:del w:id="30" w:author="Autor">
        <w:r w:rsidR="00411547" w:rsidDel="0070319E">
          <w:rPr>
            <w:rFonts w:cs="Arial"/>
            <w:b/>
            <w:color w:val="000000" w:themeColor="text1"/>
          </w:rPr>
          <w:delText>6</w:delText>
        </w:r>
      </w:del>
      <w:r w:rsidR="003A3DF2">
        <w:rPr>
          <w:rFonts w:cs="Arial"/>
          <w:b/>
          <w:color w:val="000000" w:themeColor="text1"/>
        </w:rPr>
        <w:t xml:space="preserve"> bodov</w:t>
      </w:r>
      <w:r w:rsidRPr="00A654E1">
        <w:rPr>
          <w:rFonts w:cs="Arial"/>
          <w:b/>
          <w:color w:val="000000" w:themeColor="text1"/>
        </w:rPr>
        <w:t>.</w:t>
      </w:r>
    </w:p>
    <w:p w14:paraId="6B00D3C5" w14:textId="77777777" w:rsidR="00AD4FD2" w:rsidRDefault="00AD4FD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14:paraId="19C9244E" w14:textId="77777777" w:rsidR="00607288" w:rsidRPr="00334C9E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Arial Unicode MS" w:cs="Arial"/>
          <w:color w:val="000000" w:themeColor="text1"/>
          <w:sz w:val="28"/>
          <w:u w:color="000000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lastRenderedPageBreak/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– ROZLIŠOVACIE KRITÉRIÁ</w:t>
      </w:r>
    </w:p>
    <w:p w14:paraId="54828200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A42D69" w14:paraId="2B4EAE3E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2DC226A6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0C517052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607288" w:rsidRPr="00A42D69" w14:paraId="4FFFD090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047F39B3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1FD52BD8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607288" w:rsidRPr="00A42D69" w14:paraId="47AAF5E5" w14:textId="77777777" w:rsidTr="00C47E32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3F10F03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1D9B2BD" w14:textId="77777777" w:rsidR="00607288" w:rsidRPr="00A42D69" w:rsidRDefault="00607288" w:rsidP="00C47E32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>
              <w:tab/>
            </w:r>
          </w:p>
        </w:tc>
      </w:tr>
      <w:tr w:rsidR="00607288" w:rsidRPr="00A42D69" w14:paraId="420B84D7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4A82823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4218874E" w14:textId="77777777" w:rsidR="00607288" w:rsidRPr="00A42D69" w:rsidRDefault="00F94A6F" w:rsidP="00C47E3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6C4F1E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607288" w:rsidRPr="00A42D69" w14:paraId="6E0D0146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EF40D36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03ABBA0C" w14:textId="77777777" w:rsidR="00607288" w:rsidRPr="00A42D69" w:rsidRDefault="006C4F1E" w:rsidP="00C47E32">
            <w:pPr>
              <w:spacing w:before="120" w:after="120"/>
              <w:jc w:val="both"/>
            </w:pPr>
            <w:r>
              <w:rPr>
                <w:i/>
              </w:rPr>
              <w:t>Kopaničiarsky región – miestna akčná skupina</w:t>
            </w:r>
          </w:p>
        </w:tc>
      </w:tr>
      <w:tr w:rsidR="00607288" w:rsidRPr="00A42D69" w14:paraId="14E167D8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3F6CD00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E232223" w14:textId="77777777" w:rsidR="00607288" w:rsidRPr="00A42D69" w:rsidRDefault="00F94A6F" w:rsidP="00C47E3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6C4F1E">
                  <w:rPr>
                    <w:rFonts w:cs="Arial"/>
                    <w:sz w:val="20"/>
                  </w:rPr>
                  <w:t>D2 Skvalitnenie a rozšírenie kapacít predškolských zariadení</w:t>
                </w:r>
              </w:sdtContent>
            </w:sdt>
          </w:p>
        </w:tc>
      </w:tr>
    </w:tbl>
    <w:p w14:paraId="265975C1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p w14:paraId="51072E00" w14:textId="77777777" w:rsidR="003B1FA9" w:rsidRPr="00A654E1" w:rsidRDefault="003B1FA9" w:rsidP="00A654E1">
      <w:pPr>
        <w:spacing w:before="120" w:after="120" w:line="240" w:lineRule="auto"/>
        <w:ind w:left="426"/>
        <w:jc w:val="both"/>
      </w:pPr>
      <w:r w:rsidRPr="00A654E1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1B7C9B61" w14:textId="77777777" w:rsidR="00607288" w:rsidRDefault="00607288" w:rsidP="00607288">
      <w:pPr>
        <w:spacing w:after="120"/>
        <w:jc w:val="both"/>
        <w:rPr>
          <w:rFonts w:cs="Arial"/>
          <w:color w:val="000000" w:themeColor="text1"/>
        </w:rPr>
      </w:pPr>
    </w:p>
    <w:p w14:paraId="1661A8DD" w14:textId="77777777" w:rsidR="003B1FA9" w:rsidRPr="00A654E1" w:rsidRDefault="003B1FA9" w:rsidP="00A654E1">
      <w:pPr>
        <w:pStyle w:val="Odsekzoznamu"/>
        <w:ind w:left="426"/>
        <w:jc w:val="both"/>
        <w:rPr>
          <w:rFonts w:asciiTheme="minorHAnsi" w:hAnsiTheme="minorHAnsi"/>
        </w:rPr>
      </w:pPr>
      <w:r w:rsidRPr="00A654E1">
        <w:rPr>
          <w:rFonts w:asciiTheme="minorHAnsi" w:hAnsiTheme="minorHAnsi"/>
        </w:rPr>
        <w:t>Rozlišovacie kritériá sú:</w:t>
      </w:r>
    </w:p>
    <w:p w14:paraId="3B97EAD8" w14:textId="77777777" w:rsidR="003B1FA9" w:rsidRPr="00A654E1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</w:rPr>
      </w:pPr>
      <w:r w:rsidRPr="00A654E1">
        <w:rPr>
          <w:rFonts w:asciiTheme="minorHAnsi" w:hAnsiTheme="minorHAnsi"/>
        </w:rPr>
        <w:t>Hodnota Value for Money,</w:t>
      </w:r>
    </w:p>
    <w:p w14:paraId="4E194206" w14:textId="77777777" w:rsidR="003B1FA9" w:rsidRPr="00A654E1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</w:rPr>
      </w:pPr>
      <w:r w:rsidRPr="00A654E1">
        <w:rPr>
          <w:rFonts w:asciiTheme="minorHAnsi" w:hAnsiTheme="minorHAnsi"/>
        </w:rPr>
        <w:t>Posúdenie vplyvu a dopadu projektu na plnenie stratégiu CLLD,</w:t>
      </w:r>
    </w:p>
    <w:p w14:paraId="3A06CD0D" w14:textId="77777777" w:rsidR="003B1FA9" w:rsidRDefault="003B1FA9" w:rsidP="00A654E1">
      <w:pPr>
        <w:pStyle w:val="Odsekzoznamu"/>
        <w:ind w:left="1701"/>
        <w:jc w:val="both"/>
        <w:rPr>
          <w:rFonts w:ascii="Arial" w:hAnsi="Arial" w:cs="Arial"/>
          <w:sz w:val="20"/>
          <w:szCs w:val="20"/>
        </w:rPr>
      </w:pPr>
      <w:r w:rsidRPr="00A654E1">
        <w:rPr>
          <w:rFonts w:asciiTheme="minorHAnsi" w:hAnsiTheme="minorHAnsi"/>
        </w:rPr>
        <w:t>Toto rozlišovacie kritérium sa aplikuje jedine v prípadoch, ak aplikácia na základe hodnoty value for money neurčila konečné poradie žiadostí o príspevok na hranici alokácie.</w:t>
      </w:r>
      <w:r w:rsidR="004938B3">
        <w:rPr>
          <w:rFonts w:asciiTheme="minorHAnsi" w:hAnsiTheme="minorHAnsi"/>
        </w:rPr>
        <w:t xml:space="preserve"> </w:t>
      </w:r>
      <w:r w:rsidR="004938B3" w:rsidRPr="008E3991">
        <w:rPr>
          <w:rFonts w:ascii="Arial" w:hAnsi="Arial" w:cs="Arial"/>
          <w:sz w:val="20"/>
          <w:szCs w:val="20"/>
        </w:rPr>
        <w:t>Toto rozlišovacie kritérium aplikuje výberová komisia MAS.</w:t>
      </w:r>
    </w:p>
    <w:p w14:paraId="31F542A4" w14:textId="77777777" w:rsidR="0024647C" w:rsidRDefault="0024647C" w:rsidP="0024647C">
      <w:pPr>
        <w:pStyle w:val="Odsekzoznamu"/>
        <w:spacing w:before="240" w:after="0"/>
        <w:ind w:left="782"/>
        <w:jc w:val="both"/>
        <w:rPr>
          <w:rFonts w:asciiTheme="minorHAnsi" w:hAnsiTheme="minorHAnsi"/>
        </w:rPr>
      </w:pPr>
    </w:p>
    <w:p w14:paraId="290A5C08" w14:textId="77777777" w:rsidR="006C4F1E" w:rsidRPr="004A2B30" w:rsidRDefault="006C4F1E" w:rsidP="0024647C">
      <w:pPr>
        <w:pStyle w:val="Odsekzoznamu"/>
        <w:spacing w:before="240" w:after="0"/>
        <w:ind w:left="782"/>
        <w:jc w:val="both"/>
        <w:rPr>
          <w:rFonts w:asciiTheme="minorHAnsi" w:hAnsiTheme="minorHAnsi" w:cstheme="minorHAnsi"/>
          <w:b/>
          <w:lang w:val="sk-SK"/>
        </w:rPr>
      </w:pPr>
      <w:r>
        <w:rPr>
          <w:rFonts w:asciiTheme="minorHAnsi" w:hAnsiTheme="minorHAnsi" w:cstheme="minorHAnsi"/>
          <w:b/>
          <w:lang w:val="sk-SK"/>
        </w:rPr>
        <w:t xml:space="preserve">Hodnota </w:t>
      </w:r>
      <w:r w:rsidRPr="004A2B30">
        <w:rPr>
          <w:rFonts w:asciiTheme="minorHAnsi" w:hAnsiTheme="minorHAnsi" w:cstheme="minorHAnsi"/>
          <w:b/>
          <w:lang w:val="sk-SK"/>
        </w:rPr>
        <w:t>Value for money – vzorec pre výpočet hodnoty</w:t>
      </w:r>
    </w:p>
    <w:tbl>
      <w:tblPr>
        <w:tblStyle w:val="Mriekatabuky"/>
        <w:tblW w:w="0" w:type="auto"/>
        <w:tblInd w:w="392" w:type="dxa"/>
        <w:tblLook w:val="04A0" w:firstRow="1" w:lastRow="0" w:firstColumn="1" w:lastColumn="0" w:noHBand="0" w:noVBand="1"/>
      </w:tblPr>
      <w:tblGrid>
        <w:gridCol w:w="3106"/>
        <w:gridCol w:w="3498"/>
        <w:gridCol w:w="3035"/>
        <w:gridCol w:w="5245"/>
      </w:tblGrid>
      <w:tr w:rsidR="006C4F1E" w:rsidRPr="004A2B30" w14:paraId="78F28D48" w14:textId="77777777" w:rsidTr="00DE67AA">
        <w:trPr>
          <w:trHeight w:val="474"/>
        </w:trPr>
        <w:tc>
          <w:tcPr>
            <w:tcW w:w="3106" w:type="dxa"/>
            <w:shd w:val="clear" w:color="auto" w:fill="BDD6EE" w:themeFill="accent1" w:themeFillTint="66"/>
            <w:vAlign w:val="center"/>
          </w:tcPr>
          <w:p w14:paraId="0D795934" w14:textId="77777777" w:rsidR="006C4F1E" w:rsidRPr="004A2B30" w:rsidRDefault="006C4F1E" w:rsidP="00DE67AA">
            <w:pPr>
              <w:jc w:val="center"/>
              <w:rPr>
                <w:rFonts w:cstheme="minorHAnsi"/>
                <w:b/>
              </w:rPr>
            </w:pPr>
            <w:r w:rsidRPr="004A2B30">
              <w:rPr>
                <w:rFonts w:cstheme="minorHAnsi"/>
                <w:b/>
              </w:rPr>
              <w:t>Hlavná aktivita</w:t>
            </w:r>
          </w:p>
        </w:tc>
        <w:tc>
          <w:tcPr>
            <w:tcW w:w="3498" w:type="dxa"/>
            <w:shd w:val="clear" w:color="auto" w:fill="BDD6EE" w:themeFill="accent1" w:themeFillTint="66"/>
            <w:vAlign w:val="center"/>
          </w:tcPr>
          <w:p w14:paraId="035FDF82" w14:textId="77777777" w:rsidR="006C4F1E" w:rsidRPr="004A2B30" w:rsidRDefault="006C4F1E" w:rsidP="00DE67AA">
            <w:pPr>
              <w:jc w:val="center"/>
              <w:rPr>
                <w:rFonts w:cstheme="minorHAnsi"/>
                <w:b/>
              </w:rPr>
            </w:pPr>
            <w:r w:rsidRPr="004A2B30">
              <w:rPr>
                <w:rFonts w:cstheme="minorHAnsi"/>
                <w:b/>
              </w:rPr>
              <w:t>Ukazovateľ na úrovni projektu</w:t>
            </w:r>
          </w:p>
        </w:tc>
        <w:tc>
          <w:tcPr>
            <w:tcW w:w="3035" w:type="dxa"/>
            <w:shd w:val="clear" w:color="auto" w:fill="BDD6EE" w:themeFill="accent1" w:themeFillTint="66"/>
            <w:vAlign w:val="center"/>
          </w:tcPr>
          <w:p w14:paraId="100E39DF" w14:textId="77777777" w:rsidR="006C4F1E" w:rsidRPr="004A2B30" w:rsidRDefault="006C4F1E" w:rsidP="00DE67AA">
            <w:pPr>
              <w:jc w:val="center"/>
              <w:rPr>
                <w:rFonts w:cstheme="minorHAnsi"/>
                <w:b/>
              </w:rPr>
            </w:pPr>
            <w:r w:rsidRPr="004A2B30">
              <w:rPr>
                <w:rFonts w:cstheme="minorHAnsi"/>
                <w:b/>
              </w:rPr>
              <w:t>Merná jednotka ukazovateľa</w:t>
            </w:r>
          </w:p>
        </w:tc>
        <w:tc>
          <w:tcPr>
            <w:tcW w:w="5245" w:type="dxa"/>
            <w:shd w:val="clear" w:color="auto" w:fill="BDD6EE" w:themeFill="accent1" w:themeFillTint="66"/>
            <w:vAlign w:val="center"/>
          </w:tcPr>
          <w:p w14:paraId="0CCEE9F8" w14:textId="77777777" w:rsidR="006C4F1E" w:rsidRPr="004A2B30" w:rsidRDefault="006C4F1E" w:rsidP="00DE67AA">
            <w:pPr>
              <w:jc w:val="center"/>
              <w:rPr>
                <w:rFonts w:cstheme="minorHAnsi"/>
                <w:b/>
              </w:rPr>
            </w:pPr>
            <w:r w:rsidRPr="004A2B30">
              <w:rPr>
                <w:rFonts w:cstheme="minorHAnsi"/>
                <w:b/>
              </w:rPr>
              <w:t>Spôsob výpočtu</w:t>
            </w:r>
          </w:p>
        </w:tc>
      </w:tr>
      <w:tr w:rsidR="006C4F1E" w:rsidRPr="004A2B30" w14:paraId="3369BE12" w14:textId="77777777" w:rsidTr="00DE67AA">
        <w:tc>
          <w:tcPr>
            <w:tcW w:w="3106" w:type="dxa"/>
            <w:vAlign w:val="center"/>
          </w:tcPr>
          <w:p w14:paraId="0C22FA39" w14:textId="77777777" w:rsidR="006C4F1E" w:rsidRPr="007367FA" w:rsidRDefault="006C4F1E" w:rsidP="00DE67AA">
            <w:pPr>
              <w:jc w:val="center"/>
              <w:rPr>
                <w:rFonts w:cstheme="minorHAnsi"/>
                <w:highlight w:val="yellow"/>
              </w:rPr>
            </w:pPr>
            <w:r w:rsidRPr="006C4F1E">
              <w:rPr>
                <w:rFonts w:cstheme="minorHAnsi"/>
              </w:rPr>
              <w:t>D2. Skvalitnenie a rozšírenie kapacít predškolských zariadení</w:t>
            </w:r>
          </w:p>
        </w:tc>
        <w:tc>
          <w:tcPr>
            <w:tcW w:w="3498" w:type="dxa"/>
            <w:vAlign w:val="center"/>
          </w:tcPr>
          <w:p w14:paraId="34E601F3" w14:textId="77777777" w:rsidR="006C4F1E" w:rsidRPr="007367FA" w:rsidRDefault="006C4F1E" w:rsidP="00DE67AA">
            <w:pPr>
              <w:jc w:val="center"/>
              <w:rPr>
                <w:rFonts w:cstheme="minorHAnsi"/>
                <w:highlight w:val="yellow"/>
              </w:rPr>
            </w:pPr>
            <w:r w:rsidRPr="006C4F1E">
              <w:rPr>
                <w:rFonts w:cstheme="minorHAnsi"/>
              </w:rPr>
              <w:t>D205 Zvýšená kapacita podporenej školskej infraštruktúry materských škôl.</w:t>
            </w:r>
          </w:p>
        </w:tc>
        <w:tc>
          <w:tcPr>
            <w:tcW w:w="3035" w:type="dxa"/>
            <w:vAlign w:val="center"/>
          </w:tcPr>
          <w:p w14:paraId="76E58551" w14:textId="77777777" w:rsidR="006C4F1E" w:rsidRPr="007367FA" w:rsidRDefault="006C4F1E" w:rsidP="00DE67AA">
            <w:pPr>
              <w:jc w:val="center"/>
              <w:rPr>
                <w:rFonts w:cstheme="minorHAnsi"/>
                <w:highlight w:val="yellow"/>
              </w:rPr>
            </w:pPr>
            <w:r w:rsidRPr="007367FA">
              <w:rPr>
                <w:rFonts w:cstheme="minorHAnsi"/>
              </w:rPr>
              <w:t>Dieťa</w:t>
            </w:r>
          </w:p>
        </w:tc>
        <w:tc>
          <w:tcPr>
            <w:tcW w:w="5245" w:type="dxa"/>
            <w:vAlign w:val="center"/>
          </w:tcPr>
          <w:p w14:paraId="5E385D8C" w14:textId="77777777" w:rsidR="006C4F1E" w:rsidRPr="007367FA" w:rsidRDefault="006C4F1E" w:rsidP="00DE67AA">
            <w:pPr>
              <w:jc w:val="center"/>
              <w:rPr>
                <w:rFonts w:cstheme="minorHAnsi"/>
                <w:highlight w:val="yellow"/>
              </w:rPr>
            </w:pPr>
            <w:r w:rsidRPr="006C4F1E">
              <w:rPr>
                <w:rFonts w:cstheme="minorHAnsi"/>
              </w:rPr>
              <w:t>výška príspevku v EUR na hlavnú aktivitu projektu / počet detí</w:t>
            </w:r>
          </w:p>
        </w:tc>
      </w:tr>
    </w:tbl>
    <w:p w14:paraId="7AAD75D4" w14:textId="77777777" w:rsidR="003B1FA9" w:rsidRPr="00334C9E" w:rsidRDefault="003B1FA9" w:rsidP="00607288">
      <w:pPr>
        <w:spacing w:after="120"/>
        <w:jc w:val="both"/>
        <w:rPr>
          <w:rFonts w:cs="Arial"/>
          <w:color w:val="000000" w:themeColor="text1"/>
        </w:rPr>
      </w:pPr>
    </w:p>
    <w:p w14:paraId="6B8E362E" w14:textId="77777777" w:rsidR="002B4BB6" w:rsidRPr="00334C9E" w:rsidRDefault="002B4BB6" w:rsidP="00BD6703">
      <w:pPr>
        <w:spacing w:after="0" w:line="240" w:lineRule="auto"/>
        <w:jc w:val="both"/>
        <w:rPr>
          <w:rFonts w:eastAsia="Times New Roman" w:cs="Arial"/>
          <w:b/>
          <w:color w:val="000000" w:themeColor="text1"/>
          <w:lang w:eastAsia="sk-SK"/>
        </w:rPr>
      </w:pPr>
      <w:bookmarkStart w:id="31" w:name="_GoBack"/>
      <w:bookmarkEnd w:id="31"/>
    </w:p>
    <w:sectPr w:rsidR="002B4BB6" w:rsidRPr="00334C9E" w:rsidSect="00041014">
      <w:headerReference w:type="first" r:id="rId8"/>
      <w:footerReference w:type="first" r:id="rId9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03A33" w14:textId="77777777" w:rsidR="00F94A6F" w:rsidRDefault="00F94A6F" w:rsidP="006447D5">
      <w:pPr>
        <w:spacing w:after="0" w:line="240" w:lineRule="auto"/>
      </w:pPr>
      <w:r>
        <w:separator/>
      </w:r>
    </w:p>
  </w:endnote>
  <w:endnote w:type="continuationSeparator" w:id="0">
    <w:p w14:paraId="6A045B2A" w14:textId="77777777" w:rsidR="00F94A6F" w:rsidRDefault="00F94A6F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B1BE7" w14:textId="77777777" w:rsidR="00041014" w:rsidRDefault="00F94A6F" w:rsidP="00041014">
    <w:pPr>
      <w:pStyle w:val="Pta"/>
      <w:jc w:val="right"/>
    </w:pPr>
    <w:r>
      <w:rPr>
        <w:noProof/>
        <w:lang w:eastAsia="sk-SK"/>
      </w:rPr>
      <w:pict w14:anchorId="5D8F2B8D">
        <v:line id="Rovná spojnica 13" o:spid="_x0000_s2049" style="position:absolute;left:0;text-align:left;flip:y;z-index:251688960;visibility:visible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<v:stroke joinstyle="miter"/>
        </v:line>
      </w:pict>
    </w:r>
    <w:r w:rsidR="00041014">
      <w:t xml:space="preserve"> </w:t>
    </w:r>
  </w:p>
  <w:p w14:paraId="6BCA35F9" w14:textId="22898E1B"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EndPr/>
      <w:sdtContent>
        <w:r w:rsidR="00CE49DD">
          <w:fldChar w:fldCharType="begin"/>
        </w:r>
        <w:r>
          <w:instrText>PAGE   \* MERGEFORMAT</w:instrText>
        </w:r>
        <w:r w:rsidR="00CE49DD">
          <w:fldChar w:fldCharType="separate"/>
        </w:r>
        <w:r w:rsidR="0070319E">
          <w:rPr>
            <w:noProof/>
          </w:rPr>
          <w:t>1</w:t>
        </w:r>
        <w:r w:rsidR="00CE49DD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6D035" w14:textId="77777777" w:rsidR="00F94A6F" w:rsidRDefault="00F94A6F" w:rsidP="006447D5">
      <w:pPr>
        <w:spacing w:after="0" w:line="240" w:lineRule="auto"/>
      </w:pPr>
      <w:r>
        <w:separator/>
      </w:r>
    </w:p>
  </w:footnote>
  <w:footnote w:type="continuationSeparator" w:id="0">
    <w:p w14:paraId="2404406F" w14:textId="77777777" w:rsidR="00F94A6F" w:rsidRDefault="00F94A6F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F8301" w14:textId="00A33E90" w:rsidR="00E5263D" w:rsidRPr="001F013A" w:rsidRDefault="000A7905" w:rsidP="001D5D3D">
    <w:pPr>
      <w:pStyle w:val="Hlavika"/>
      <w:rPr>
        <w:rFonts w:ascii="Arial Narrow" w:hAnsi="Arial Narrow"/>
        <w:sz w:val="20"/>
      </w:rPr>
    </w:pP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77C77AE6" wp14:editId="34E7074B">
          <wp:simplePos x="0" y="0"/>
          <wp:positionH relativeFrom="column">
            <wp:posOffset>2433955</wp:posOffset>
          </wp:positionH>
          <wp:positionV relativeFrom="paragraph">
            <wp:posOffset>-130175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41F7FD47" wp14:editId="5A76EB1F">
          <wp:simplePos x="0" y="0"/>
          <wp:positionH relativeFrom="column">
            <wp:posOffset>8058785</wp:posOffset>
          </wp:positionH>
          <wp:positionV relativeFrom="paragraph">
            <wp:posOffset>-200025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ins w:id="32" w:author="Autor">
      <w:r>
        <w:rPr>
          <w:noProof/>
          <w:lang w:eastAsia="sk-SK"/>
        </w:rPr>
        <w:drawing>
          <wp:anchor distT="0" distB="0" distL="114300" distR="114300" simplePos="0" relativeHeight="251693056" behindDoc="0" locked="1" layoutInCell="1" allowOverlap="1" wp14:anchorId="7E408855" wp14:editId="3FEF73FC">
            <wp:simplePos x="0" y="0"/>
            <wp:positionH relativeFrom="column">
              <wp:posOffset>4457700</wp:posOffset>
            </wp:positionH>
            <wp:positionV relativeFrom="paragraph">
              <wp:posOffset>-447040</wp:posOffset>
            </wp:positionV>
            <wp:extent cx="2058670" cy="739140"/>
            <wp:effectExtent l="0" t="0" r="0" b="0"/>
            <wp:wrapNone/>
            <wp:docPr id="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RRI_Hl papier_SK_Logo-01.svg"/>
                    <pic:cNvPicPr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 w:rsidR="00015A2B" w:rsidRPr="00015A2B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91008" behindDoc="0" locked="0" layoutInCell="1" allowOverlap="1" wp14:anchorId="7F8DBFB5" wp14:editId="7C008234">
          <wp:simplePos x="0" y="0"/>
          <wp:positionH relativeFrom="column">
            <wp:posOffset>143741</wp:posOffset>
          </wp:positionH>
          <wp:positionV relativeFrom="paragraph">
            <wp:posOffset>-254239</wp:posOffset>
          </wp:positionV>
          <wp:extent cx="677784" cy="712519"/>
          <wp:effectExtent l="19050" t="0" r="8016" b="0"/>
          <wp:wrapNone/>
          <wp:docPr id="6" name="Obrázok 2" descr="D:\Londáková\logá\logo-1024x1024 MAS K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Londáková\logá\logo-1024x1024 MAS KR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784" cy="7125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4A6F">
      <w:rPr>
        <w:noProof/>
        <w:lang w:eastAsia="sk-SK"/>
      </w:rPr>
      <w:pict w14:anchorId="3A90040B">
        <v:line id="Rovná spojnica 20" o:spid="_x0000_s2051" style="position:absolute;z-index:251686912;visibility:visible;mso-position-horizontal-relative:page;mso-position-vertical-relative:text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" strokecolor="#8496b0 [1951]" strokeweight="1.5pt">
          <v:stroke joinstyle="miter"/>
          <w10:wrap anchorx="page"/>
        </v:line>
      </w:pict>
    </w:r>
  </w:p>
  <w:p w14:paraId="37318AC4" w14:textId="77777777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02A54D09" w14:textId="77777777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1A88FEDB" w14:textId="77777777" w:rsidR="00E5263D" w:rsidRPr="001D5D3D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 xml:space="preserve">Príloha č. </w:t>
    </w:r>
    <w:r w:rsidR="00AD4FD2" w:rsidRPr="00AD4FD2">
      <w:rPr>
        <w:rFonts w:ascii="Arial Narrow" w:hAnsi="Arial Narrow" w:cs="Arial"/>
        <w:sz w:val="20"/>
      </w:rPr>
      <w:t>4</w:t>
    </w:r>
    <w:r w:rsidRPr="00AD4FD2">
      <w:rPr>
        <w:rFonts w:ascii="Arial Narrow" w:hAnsi="Arial Narrow" w:cs="Arial"/>
        <w:sz w:val="20"/>
      </w:rPr>
      <w:t xml:space="preserve"> výzvy – Kritériá na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905F8"/>
    <w:multiLevelType w:val="hybridMultilevel"/>
    <w:tmpl w:val="3FC844D8"/>
    <w:lvl w:ilvl="0" w:tplc="E64A35C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37464509"/>
    <w:multiLevelType w:val="hybridMultilevel"/>
    <w:tmpl w:val="E9B677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53668"/>
    <w:multiLevelType w:val="hybridMultilevel"/>
    <w:tmpl w:val="9EF81412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2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0"/>
  </w:num>
  <w:num w:numId="4">
    <w:abstractNumId w:val="29"/>
  </w:num>
  <w:num w:numId="5">
    <w:abstractNumId w:val="30"/>
  </w:num>
  <w:num w:numId="6">
    <w:abstractNumId w:val="8"/>
  </w:num>
  <w:num w:numId="7">
    <w:abstractNumId w:val="27"/>
  </w:num>
  <w:num w:numId="8">
    <w:abstractNumId w:val="13"/>
  </w:num>
  <w:num w:numId="9">
    <w:abstractNumId w:val="14"/>
  </w:num>
  <w:num w:numId="10">
    <w:abstractNumId w:val="5"/>
  </w:num>
  <w:num w:numId="11">
    <w:abstractNumId w:val="18"/>
  </w:num>
  <w:num w:numId="12">
    <w:abstractNumId w:val="16"/>
  </w:num>
  <w:num w:numId="13">
    <w:abstractNumId w:val="26"/>
  </w:num>
  <w:num w:numId="14">
    <w:abstractNumId w:val="22"/>
  </w:num>
  <w:num w:numId="15">
    <w:abstractNumId w:val="15"/>
  </w:num>
  <w:num w:numId="16">
    <w:abstractNumId w:val="9"/>
  </w:num>
  <w:num w:numId="17">
    <w:abstractNumId w:val="19"/>
  </w:num>
  <w:num w:numId="18">
    <w:abstractNumId w:val="28"/>
  </w:num>
  <w:num w:numId="19">
    <w:abstractNumId w:val="24"/>
  </w:num>
  <w:num w:numId="20">
    <w:abstractNumId w:val="3"/>
  </w:num>
  <w:num w:numId="21">
    <w:abstractNumId w:val="2"/>
  </w:num>
  <w:num w:numId="22">
    <w:abstractNumId w:val="32"/>
  </w:num>
  <w:num w:numId="23">
    <w:abstractNumId w:val="7"/>
  </w:num>
  <w:num w:numId="24">
    <w:abstractNumId w:val="32"/>
  </w:num>
  <w:num w:numId="25">
    <w:abstractNumId w:val="2"/>
  </w:num>
  <w:num w:numId="26">
    <w:abstractNumId w:val="7"/>
  </w:num>
  <w:num w:numId="27">
    <w:abstractNumId w:val="6"/>
  </w:num>
  <w:num w:numId="28">
    <w:abstractNumId w:val="25"/>
  </w:num>
  <w:num w:numId="29">
    <w:abstractNumId w:val="23"/>
  </w:num>
  <w:num w:numId="30">
    <w:abstractNumId w:val="31"/>
  </w:num>
  <w:num w:numId="31">
    <w:abstractNumId w:val="12"/>
  </w:num>
  <w:num w:numId="32">
    <w:abstractNumId w:val="10"/>
  </w:num>
  <w:num w:numId="33">
    <w:abstractNumId w:val="21"/>
  </w:num>
  <w:num w:numId="34">
    <w:abstractNumId w:val="11"/>
  </w:num>
  <w:num w:numId="35">
    <w:abstractNumId w:val="20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trackRevision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A22"/>
    <w:rsid w:val="00002283"/>
    <w:rsid w:val="000074F8"/>
    <w:rsid w:val="000079A8"/>
    <w:rsid w:val="0001325E"/>
    <w:rsid w:val="000143D8"/>
    <w:rsid w:val="0001588A"/>
    <w:rsid w:val="00015A2B"/>
    <w:rsid w:val="0001660D"/>
    <w:rsid w:val="000166D8"/>
    <w:rsid w:val="00023B1F"/>
    <w:rsid w:val="00032EAB"/>
    <w:rsid w:val="00033031"/>
    <w:rsid w:val="0003655E"/>
    <w:rsid w:val="00041014"/>
    <w:rsid w:val="00053DF4"/>
    <w:rsid w:val="00055A2D"/>
    <w:rsid w:val="000579E5"/>
    <w:rsid w:val="0006402A"/>
    <w:rsid w:val="00066478"/>
    <w:rsid w:val="00066F7E"/>
    <w:rsid w:val="00067A71"/>
    <w:rsid w:val="00071E45"/>
    <w:rsid w:val="0007302B"/>
    <w:rsid w:val="00073386"/>
    <w:rsid w:val="00077913"/>
    <w:rsid w:val="0008016F"/>
    <w:rsid w:val="0008777E"/>
    <w:rsid w:val="000944CC"/>
    <w:rsid w:val="00094552"/>
    <w:rsid w:val="000956D6"/>
    <w:rsid w:val="00097647"/>
    <w:rsid w:val="000A5118"/>
    <w:rsid w:val="000A74C2"/>
    <w:rsid w:val="000A7905"/>
    <w:rsid w:val="000B046D"/>
    <w:rsid w:val="000B1F02"/>
    <w:rsid w:val="000B3549"/>
    <w:rsid w:val="000B38D8"/>
    <w:rsid w:val="000C0810"/>
    <w:rsid w:val="000C159E"/>
    <w:rsid w:val="000D28B0"/>
    <w:rsid w:val="000E2F43"/>
    <w:rsid w:val="000E3512"/>
    <w:rsid w:val="000E47C9"/>
    <w:rsid w:val="000E4973"/>
    <w:rsid w:val="000F1331"/>
    <w:rsid w:val="000F4063"/>
    <w:rsid w:val="00103508"/>
    <w:rsid w:val="00107DC2"/>
    <w:rsid w:val="00112DDE"/>
    <w:rsid w:val="00114339"/>
    <w:rsid w:val="00116456"/>
    <w:rsid w:val="00120081"/>
    <w:rsid w:val="001206CD"/>
    <w:rsid w:val="00120768"/>
    <w:rsid w:val="001266A0"/>
    <w:rsid w:val="0012785C"/>
    <w:rsid w:val="0013048D"/>
    <w:rsid w:val="0013534B"/>
    <w:rsid w:val="0013600D"/>
    <w:rsid w:val="00136D67"/>
    <w:rsid w:val="00142FD9"/>
    <w:rsid w:val="001502C2"/>
    <w:rsid w:val="00150B3D"/>
    <w:rsid w:val="00152043"/>
    <w:rsid w:val="0015422F"/>
    <w:rsid w:val="001548DC"/>
    <w:rsid w:val="00160A59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2A08"/>
    <w:rsid w:val="001A0BEE"/>
    <w:rsid w:val="001B0ED2"/>
    <w:rsid w:val="001B3ED7"/>
    <w:rsid w:val="001C1F44"/>
    <w:rsid w:val="001C7563"/>
    <w:rsid w:val="001D0B8B"/>
    <w:rsid w:val="001D15EF"/>
    <w:rsid w:val="001D1854"/>
    <w:rsid w:val="001D1A22"/>
    <w:rsid w:val="001D5D3D"/>
    <w:rsid w:val="001E03D4"/>
    <w:rsid w:val="001E10C6"/>
    <w:rsid w:val="001E6A35"/>
    <w:rsid w:val="001F0938"/>
    <w:rsid w:val="001F618A"/>
    <w:rsid w:val="002028E6"/>
    <w:rsid w:val="00206A9C"/>
    <w:rsid w:val="00212F85"/>
    <w:rsid w:val="00217790"/>
    <w:rsid w:val="00221D29"/>
    <w:rsid w:val="0022447A"/>
    <w:rsid w:val="00224938"/>
    <w:rsid w:val="00226709"/>
    <w:rsid w:val="00237713"/>
    <w:rsid w:val="00240572"/>
    <w:rsid w:val="00241B36"/>
    <w:rsid w:val="00241F1A"/>
    <w:rsid w:val="00242110"/>
    <w:rsid w:val="002456FD"/>
    <w:rsid w:val="0024647C"/>
    <w:rsid w:val="002573C6"/>
    <w:rsid w:val="00260B63"/>
    <w:rsid w:val="00262784"/>
    <w:rsid w:val="0026684D"/>
    <w:rsid w:val="00271BF5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58C1"/>
    <w:rsid w:val="002D0E71"/>
    <w:rsid w:val="002D30EF"/>
    <w:rsid w:val="002D5412"/>
    <w:rsid w:val="002D56BC"/>
    <w:rsid w:val="002E24F1"/>
    <w:rsid w:val="002E2FA4"/>
    <w:rsid w:val="002E4D51"/>
    <w:rsid w:val="002E7672"/>
    <w:rsid w:val="002F07B1"/>
    <w:rsid w:val="002F40AF"/>
    <w:rsid w:val="002F42A2"/>
    <w:rsid w:val="002F70FE"/>
    <w:rsid w:val="00300639"/>
    <w:rsid w:val="00303C57"/>
    <w:rsid w:val="00307EB6"/>
    <w:rsid w:val="0031266C"/>
    <w:rsid w:val="0031467F"/>
    <w:rsid w:val="0031563E"/>
    <w:rsid w:val="00322B2E"/>
    <w:rsid w:val="00325032"/>
    <w:rsid w:val="003269E1"/>
    <w:rsid w:val="003320FE"/>
    <w:rsid w:val="00332619"/>
    <w:rsid w:val="00333D87"/>
    <w:rsid w:val="00334C9E"/>
    <w:rsid w:val="00336872"/>
    <w:rsid w:val="00336F06"/>
    <w:rsid w:val="00340A2A"/>
    <w:rsid w:val="00343C4B"/>
    <w:rsid w:val="00347286"/>
    <w:rsid w:val="003475FF"/>
    <w:rsid w:val="003479B6"/>
    <w:rsid w:val="00351E7A"/>
    <w:rsid w:val="003615B6"/>
    <w:rsid w:val="003627FB"/>
    <w:rsid w:val="003631E5"/>
    <w:rsid w:val="00365AF1"/>
    <w:rsid w:val="003734EE"/>
    <w:rsid w:val="003751DB"/>
    <w:rsid w:val="003761E9"/>
    <w:rsid w:val="00380C46"/>
    <w:rsid w:val="00381A09"/>
    <w:rsid w:val="0038512E"/>
    <w:rsid w:val="00386033"/>
    <w:rsid w:val="00392C0B"/>
    <w:rsid w:val="00393DD9"/>
    <w:rsid w:val="003940A4"/>
    <w:rsid w:val="003A3DF2"/>
    <w:rsid w:val="003A4666"/>
    <w:rsid w:val="003B1FA9"/>
    <w:rsid w:val="003B32AA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C7A87"/>
    <w:rsid w:val="003D558C"/>
    <w:rsid w:val="003D5FC2"/>
    <w:rsid w:val="003E019C"/>
    <w:rsid w:val="003E1BA7"/>
    <w:rsid w:val="003E55DE"/>
    <w:rsid w:val="003E706F"/>
    <w:rsid w:val="003F28D3"/>
    <w:rsid w:val="003F2E32"/>
    <w:rsid w:val="003F6C8E"/>
    <w:rsid w:val="003F749D"/>
    <w:rsid w:val="00401AB4"/>
    <w:rsid w:val="00404055"/>
    <w:rsid w:val="00411130"/>
    <w:rsid w:val="00411547"/>
    <w:rsid w:val="00412C46"/>
    <w:rsid w:val="00412FA0"/>
    <w:rsid w:val="004138E6"/>
    <w:rsid w:val="00413E8F"/>
    <w:rsid w:val="00415A0F"/>
    <w:rsid w:val="004207A1"/>
    <w:rsid w:val="00420E07"/>
    <w:rsid w:val="004303F6"/>
    <w:rsid w:val="00430C29"/>
    <w:rsid w:val="004314A9"/>
    <w:rsid w:val="00434F9F"/>
    <w:rsid w:val="00440986"/>
    <w:rsid w:val="00442D84"/>
    <w:rsid w:val="00444C2E"/>
    <w:rsid w:val="00444FCC"/>
    <w:rsid w:val="0044548E"/>
    <w:rsid w:val="00445684"/>
    <w:rsid w:val="00445704"/>
    <w:rsid w:val="00447D47"/>
    <w:rsid w:val="00450852"/>
    <w:rsid w:val="00453E6F"/>
    <w:rsid w:val="00454BA6"/>
    <w:rsid w:val="00457071"/>
    <w:rsid w:val="00461E72"/>
    <w:rsid w:val="004627BA"/>
    <w:rsid w:val="00467B03"/>
    <w:rsid w:val="00472FB2"/>
    <w:rsid w:val="00473D27"/>
    <w:rsid w:val="00477BC5"/>
    <w:rsid w:val="00480D9F"/>
    <w:rsid w:val="0049086C"/>
    <w:rsid w:val="00492C48"/>
    <w:rsid w:val="004938B3"/>
    <w:rsid w:val="00493914"/>
    <w:rsid w:val="00495768"/>
    <w:rsid w:val="0049731C"/>
    <w:rsid w:val="004B31A8"/>
    <w:rsid w:val="004B5519"/>
    <w:rsid w:val="004B5B76"/>
    <w:rsid w:val="004B756D"/>
    <w:rsid w:val="004C2866"/>
    <w:rsid w:val="004C301F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633F"/>
    <w:rsid w:val="00506D00"/>
    <w:rsid w:val="0051226C"/>
    <w:rsid w:val="0051771A"/>
    <w:rsid w:val="005210F1"/>
    <w:rsid w:val="00524762"/>
    <w:rsid w:val="005268B1"/>
    <w:rsid w:val="00527195"/>
    <w:rsid w:val="005273A4"/>
    <w:rsid w:val="00533EDA"/>
    <w:rsid w:val="00534058"/>
    <w:rsid w:val="005347BB"/>
    <w:rsid w:val="00534E85"/>
    <w:rsid w:val="0054149D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652E"/>
    <w:rsid w:val="00581A45"/>
    <w:rsid w:val="00581C5F"/>
    <w:rsid w:val="0059209D"/>
    <w:rsid w:val="0059573D"/>
    <w:rsid w:val="0059586E"/>
    <w:rsid w:val="00595B20"/>
    <w:rsid w:val="0059761F"/>
    <w:rsid w:val="005A2A5C"/>
    <w:rsid w:val="005A34B5"/>
    <w:rsid w:val="005A6C30"/>
    <w:rsid w:val="005A6CA9"/>
    <w:rsid w:val="005B1EA3"/>
    <w:rsid w:val="005B3219"/>
    <w:rsid w:val="005B61FE"/>
    <w:rsid w:val="005B7014"/>
    <w:rsid w:val="005C0D61"/>
    <w:rsid w:val="005C1D17"/>
    <w:rsid w:val="005D281E"/>
    <w:rsid w:val="005D6275"/>
    <w:rsid w:val="005E071B"/>
    <w:rsid w:val="005E5F54"/>
    <w:rsid w:val="005F092D"/>
    <w:rsid w:val="005F10A6"/>
    <w:rsid w:val="00600B81"/>
    <w:rsid w:val="006051BA"/>
    <w:rsid w:val="006053C3"/>
    <w:rsid w:val="0060649A"/>
    <w:rsid w:val="00607288"/>
    <w:rsid w:val="00610062"/>
    <w:rsid w:val="00611A9C"/>
    <w:rsid w:val="0061310C"/>
    <w:rsid w:val="006214BC"/>
    <w:rsid w:val="0063370D"/>
    <w:rsid w:val="00633BC1"/>
    <w:rsid w:val="00633F4D"/>
    <w:rsid w:val="00634BE9"/>
    <w:rsid w:val="0063565C"/>
    <w:rsid w:val="00637D4D"/>
    <w:rsid w:val="00637FDB"/>
    <w:rsid w:val="00643048"/>
    <w:rsid w:val="0064304C"/>
    <w:rsid w:val="006436E8"/>
    <w:rsid w:val="006447D5"/>
    <w:rsid w:val="00656A72"/>
    <w:rsid w:val="006639C1"/>
    <w:rsid w:val="00663BFB"/>
    <w:rsid w:val="006666B3"/>
    <w:rsid w:val="006676D8"/>
    <w:rsid w:val="0067180D"/>
    <w:rsid w:val="0067272E"/>
    <w:rsid w:val="006753CF"/>
    <w:rsid w:val="00676B2B"/>
    <w:rsid w:val="00677B16"/>
    <w:rsid w:val="00681312"/>
    <w:rsid w:val="00683495"/>
    <w:rsid w:val="00683514"/>
    <w:rsid w:val="00683692"/>
    <w:rsid w:val="0068421D"/>
    <w:rsid w:val="00694A48"/>
    <w:rsid w:val="006A2590"/>
    <w:rsid w:val="006A373F"/>
    <w:rsid w:val="006A7D79"/>
    <w:rsid w:val="006B000A"/>
    <w:rsid w:val="006B396B"/>
    <w:rsid w:val="006B3FDE"/>
    <w:rsid w:val="006B53D9"/>
    <w:rsid w:val="006B58E1"/>
    <w:rsid w:val="006C0E70"/>
    <w:rsid w:val="006C2958"/>
    <w:rsid w:val="006C38A1"/>
    <w:rsid w:val="006C4F1E"/>
    <w:rsid w:val="006C528B"/>
    <w:rsid w:val="006C5BBE"/>
    <w:rsid w:val="006D30E9"/>
    <w:rsid w:val="006D4CDB"/>
    <w:rsid w:val="006E19BA"/>
    <w:rsid w:val="006E2422"/>
    <w:rsid w:val="006E3736"/>
    <w:rsid w:val="006E67EF"/>
    <w:rsid w:val="006F242F"/>
    <w:rsid w:val="006F283B"/>
    <w:rsid w:val="006F6E4B"/>
    <w:rsid w:val="006F757D"/>
    <w:rsid w:val="006F7E2F"/>
    <w:rsid w:val="0070319E"/>
    <w:rsid w:val="00703AE0"/>
    <w:rsid w:val="00715E12"/>
    <w:rsid w:val="00715F66"/>
    <w:rsid w:val="00720FFF"/>
    <w:rsid w:val="00724D81"/>
    <w:rsid w:val="00727FB8"/>
    <w:rsid w:val="00735A9B"/>
    <w:rsid w:val="00736B1F"/>
    <w:rsid w:val="00737FE6"/>
    <w:rsid w:val="007422AA"/>
    <w:rsid w:val="00747198"/>
    <w:rsid w:val="0075185F"/>
    <w:rsid w:val="00755505"/>
    <w:rsid w:val="0076155E"/>
    <w:rsid w:val="00767508"/>
    <w:rsid w:val="00770176"/>
    <w:rsid w:val="00771679"/>
    <w:rsid w:val="00773281"/>
    <w:rsid w:val="00775650"/>
    <w:rsid w:val="00776E20"/>
    <w:rsid w:val="0078128F"/>
    <w:rsid w:val="00781E9F"/>
    <w:rsid w:val="00793D60"/>
    <w:rsid w:val="00794FB4"/>
    <w:rsid w:val="007953A8"/>
    <w:rsid w:val="00796DC9"/>
    <w:rsid w:val="007A21D8"/>
    <w:rsid w:val="007A3934"/>
    <w:rsid w:val="007A6B63"/>
    <w:rsid w:val="007A6E45"/>
    <w:rsid w:val="007B1085"/>
    <w:rsid w:val="007B39BB"/>
    <w:rsid w:val="007B6B36"/>
    <w:rsid w:val="007C416E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5F48"/>
    <w:rsid w:val="007E6F49"/>
    <w:rsid w:val="007E7DF9"/>
    <w:rsid w:val="007F4600"/>
    <w:rsid w:val="007F5293"/>
    <w:rsid w:val="00805D7F"/>
    <w:rsid w:val="00815F8F"/>
    <w:rsid w:val="00816151"/>
    <w:rsid w:val="00823447"/>
    <w:rsid w:val="00823E50"/>
    <w:rsid w:val="0082565A"/>
    <w:rsid w:val="008258C4"/>
    <w:rsid w:val="00827943"/>
    <w:rsid w:val="00832D9E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546E"/>
    <w:rsid w:val="00847FAF"/>
    <w:rsid w:val="0085134A"/>
    <w:rsid w:val="008520E6"/>
    <w:rsid w:val="008531CF"/>
    <w:rsid w:val="008544DC"/>
    <w:rsid w:val="00856918"/>
    <w:rsid w:val="00860ED1"/>
    <w:rsid w:val="00877DCB"/>
    <w:rsid w:val="00881404"/>
    <w:rsid w:val="00884B2A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4A3B"/>
    <w:rsid w:val="008C045A"/>
    <w:rsid w:val="008C062F"/>
    <w:rsid w:val="008C19FA"/>
    <w:rsid w:val="008C3491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5915"/>
    <w:rsid w:val="008F7359"/>
    <w:rsid w:val="0090089A"/>
    <w:rsid w:val="00900CE2"/>
    <w:rsid w:val="009013DE"/>
    <w:rsid w:val="0090198D"/>
    <w:rsid w:val="00905EAD"/>
    <w:rsid w:val="009100F3"/>
    <w:rsid w:val="00912DE3"/>
    <w:rsid w:val="00917104"/>
    <w:rsid w:val="0091775B"/>
    <w:rsid w:val="009178C1"/>
    <w:rsid w:val="00923003"/>
    <w:rsid w:val="00924BBE"/>
    <w:rsid w:val="00927022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61A4"/>
    <w:rsid w:val="009472B3"/>
    <w:rsid w:val="00947B54"/>
    <w:rsid w:val="009539D4"/>
    <w:rsid w:val="00953BEB"/>
    <w:rsid w:val="009620CE"/>
    <w:rsid w:val="00964622"/>
    <w:rsid w:val="009662C0"/>
    <w:rsid w:val="0096686B"/>
    <w:rsid w:val="00974DED"/>
    <w:rsid w:val="00980F45"/>
    <w:rsid w:val="009838AC"/>
    <w:rsid w:val="00985A87"/>
    <w:rsid w:val="00987448"/>
    <w:rsid w:val="00992DC2"/>
    <w:rsid w:val="009A06DF"/>
    <w:rsid w:val="009A31D1"/>
    <w:rsid w:val="009A41D7"/>
    <w:rsid w:val="009A4784"/>
    <w:rsid w:val="009A5285"/>
    <w:rsid w:val="009A72EF"/>
    <w:rsid w:val="009A74D4"/>
    <w:rsid w:val="009B3050"/>
    <w:rsid w:val="009B348E"/>
    <w:rsid w:val="009B3553"/>
    <w:rsid w:val="009B48AD"/>
    <w:rsid w:val="009B48DE"/>
    <w:rsid w:val="009C1430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454B"/>
    <w:rsid w:val="009F45CB"/>
    <w:rsid w:val="009F49A6"/>
    <w:rsid w:val="009F522C"/>
    <w:rsid w:val="00A0584B"/>
    <w:rsid w:val="00A07A2E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40C38"/>
    <w:rsid w:val="00A44DAE"/>
    <w:rsid w:val="00A456CB"/>
    <w:rsid w:val="00A461B3"/>
    <w:rsid w:val="00A46E2E"/>
    <w:rsid w:val="00A52E14"/>
    <w:rsid w:val="00A5497F"/>
    <w:rsid w:val="00A570E9"/>
    <w:rsid w:val="00A6147C"/>
    <w:rsid w:val="00A654E1"/>
    <w:rsid w:val="00A65B56"/>
    <w:rsid w:val="00A7118F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489C"/>
    <w:rsid w:val="00AA7B24"/>
    <w:rsid w:val="00AA7FE2"/>
    <w:rsid w:val="00AB00D1"/>
    <w:rsid w:val="00AB1998"/>
    <w:rsid w:val="00AB3156"/>
    <w:rsid w:val="00AB37C1"/>
    <w:rsid w:val="00AB7C6D"/>
    <w:rsid w:val="00AC1F74"/>
    <w:rsid w:val="00AC6372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6B8B"/>
    <w:rsid w:val="00AE7306"/>
    <w:rsid w:val="00AF201F"/>
    <w:rsid w:val="00AF3F35"/>
    <w:rsid w:val="00AF6C46"/>
    <w:rsid w:val="00B002CF"/>
    <w:rsid w:val="00B06AFB"/>
    <w:rsid w:val="00B1456D"/>
    <w:rsid w:val="00B253C5"/>
    <w:rsid w:val="00B27BF9"/>
    <w:rsid w:val="00B30383"/>
    <w:rsid w:val="00B34267"/>
    <w:rsid w:val="00B342A2"/>
    <w:rsid w:val="00B34901"/>
    <w:rsid w:val="00B351B9"/>
    <w:rsid w:val="00B40366"/>
    <w:rsid w:val="00B43EB2"/>
    <w:rsid w:val="00B444EF"/>
    <w:rsid w:val="00B455BE"/>
    <w:rsid w:val="00B47DBF"/>
    <w:rsid w:val="00B509DD"/>
    <w:rsid w:val="00B5333E"/>
    <w:rsid w:val="00B54823"/>
    <w:rsid w:val="00B54913"/>
    <w:rsid w:val="00B5566B"/>
    <w:rsid w:val="00B55B1D"/>
    <w:rsid w:val="00B60AC2"/>
    <w:rsid w:val="00B6140B"/>
    <w:rsid w:val="00B646E7"/>
    <w:rsid w:val="00B6680D"/>
    <w:rsid w:val="00B743AE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6EA2"/>
    <w:rsid w:val="00B97A45"/>
    <w:rsid w:val="00B97B61"/>
    <w:rsid w:val="00BA318A"/>
    <w:rsid w:val="00BB3FA7"/>
    <w:rsid w:val="00BB5A46"/>
    <w:rsid w:val="00BB7AEE"/>
    <w:rsid w:val="00BC3D0F"/>
    <w:rsid w:val="00BD065A"/>
    <w:rsid w:val="00BD3358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A6C"/>
    <w:rsid w:val="00BF20E1"/>
    <w:rsid w:val="00C0025E"/>
    <w:rsid w:val="00C007D8"/>
    <w:rsid w:val="00C0266D"/>
    <w:rsid w:val="00C06BCB"/>
    <w:rsid w:val="00C06C02"/>
    <w:rsid w:val="00C10A0C"/>
    <w:rsid w:val="00C22749"/>
    <w:rsid w:val="00C22E7B"/>
    <w:rsid w:val="00C2398C"/>
    <w:rsid w:val="00C25E90"/>
    <w:rsid w:val="00C3135D"/>
    <w:rsid w:val="00C31AB1"/>
    <w:rsid w:val="00C31C7E"/>
    <w:rsid w:val="00C31E4F"/>
    <w:rsid w:val="00C33A08"/>
    <w:rsid w:val="00C44E4C"/>
    <w:rsid w:val="00C475EF"/>
    <w:rsid w:val="00C54052"/>
    <w:rsid w:val="00C57F12"/>
    <w:rsid w:val="00C62F6F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19EC"/>
    <w:rsid w:val="00C83F7F"/>
    <w:rsid w:val="00C9162D"/>
    <w:rsid w:val="00C958E3"/>
    <w:rsid w:val="00C95BC8"/>
    <w:rsid w:val="00CA5F8B"/>
    <w:rsid w:val="00CA69D7"/>
    <w:rsid w:val="00CB38E8"/>
    <w:rsid w:val="00CB4CDC"/>
    <w:rsid w:val="00CB6893"/>
    <w:rsid w:val="00CB7667"/>
    <w:rsid w:val="00CC24BF"/>
    <w:rsid w:val="00CC2F1B"/>
    <w:rsid w:val="00CC4336"/>
    <w:rsid w:val="00CD5D6A"/>
    <w:rsid w:val="00CE49DD"/>
    <w:rsid w:val="00CE65FF"/>
    <w:rsid w:val="00CF12B4"/>
    <w:rsid w:val="00CF1494"/>
    <w:rsid w:val="00CF2402"/>
    <w:rsid w:val="00CF2E6C"/>
    <w:rsid w:val="00CF4836"/>
    <w:rsid w:val="00D05B26"/>
    <w:rsid w:val="00D06347"/>
    <w:rsid w:val="00D07E0F"/>
    <w:rsid w:val="00D1737B"/>
    <w:rsid w:val="00D2210A"/>
    <w:rsid w:val="00D43AED"/>
    <w:rsid w:val="00D46ABA"/>
    <w:rsid w:val="00D51595"/>
    <w:rsid w:val="00D51C04"/>
    <w:rsid w:val="00D54F1D"/>
    <w:rsid w:val="00D55176"/>
    <w:rsid w:val="00D604C6"/>
    <w:rsid w:val="00D64AC5"/>
    <w:rsid w:val="00D75CB7"/>
    <w:rsid w:val="00D824E5"/>
    <w:rsid w:val="00D842CA"/>
    <w:rsid w:val="00D8637B"/>
    <w:rsid w:val="00D8753A"/>
    <w:rsid w:val="00D929B7"/>
    <w:rsid w:val="00D94C35"/>
    <w:rsid w:val="00D95960"/>
    <w:rsid w:val="00D96B8F"/>
    <w:rsid w:val="00DA1A1C"/>
    <w:rsid w:val="00DA64A0"/>
    <w:rsid w:val="00DA73D0"/>
    <w:rsid w:val="00DB1549"/>
    <w:rsid w:val="00DB24DE"/>
    <w:rsid w:val="00DB363E"/>
    <w:rsid w:val="00DB3E61"/>
    <w:rsid w:val="00DB444B"/>
    <w:rsid w:val="00DC153C"/>
    <w:rsid w:val="00DD7D77"/>
    <w:rsid w:val="00DE148F"/>
    <w:rsid w:val="00DE59DF"/>
    <w:rsid w:val="00DF1CA4"/>
    <w:rsid w:val="00DF5BD9"/>
    <w:rsid w:val="00DF6D25"/>
    <w:rsid w:val="00E05F86"/>
    <w:rsid w:val="00E0681E"/>
    <w:rsid w:val="00E07EAA"/>
    <w:rsid w:val="00E12F9F"/>
    <w:rsid w:val="00E137A5"/>
    <w:rsid w:val="00E24E29"/>
    <w:rsid w:val="00E27C80"/>
    <w:rsid w:val="00E3096A"/>
    <w:rsid w:val="00E333D3"/>
    <w:rsid w:val="00E34ED0"/>
    <w:rsid w:val="00E41227"/>
    <w:rsid w:val="00E41416"/>
    <w:rsid w:val="00E425C3"/>
    <w:rsid w:val="00E47D7E"/>
    <w:rsid w:val="00E5263D"/>
    <w:rsid w:val="00E55894"/>
    <w:rsid w:val="00E57C43"/>
    <w:rsid w:val="00E63409"/>
    <w:rsid w:val="00E67B49"/>
    <w:rsid w:val="00E70208"/>
    <w:rsid w:val="00E720AF"/>
    <w:rsid w:val="00E73884"/>
    <w:rsid w:val="00E820BB"/>
    <w:rsid w:val="00E85BE3"/>
    <w:rsid w:val="00E86565"/>
    <w:rsid w:val="00E87121"/>
    <w:rsid w:val="00E87576"/>
    <w:rsid w:val="00E90EF7"/>
    <w:rsid w:val="00E93F79"/>
    <w:rsid w:val="00E95D72"/>
    <w:rsid w:val="00E96199"/>
    <w:rsid w:val="00E96885"/>
    <w:rsid w:val="00E9798E"/>
    <w:rsid w:val="00EA2CDD"/>
    <w:rsid w:val="00EA3D10"/>
    <w:rsid w:val="00EA46D6"/>
    <w:rsid w:val="00EB12F3"/>
    <w:rsid w:val="00EB3D6B"/>
    <w:rsid w:val="00EB6D7B"/>
    <w:rsid w:val="00EC75FC"/>
    <w:rsid w:val="00ED180B"/>
    <w:rsid w:val="00ED2578"/>
    <w:rsid w:val="00ED52E6"/>
    <w:rsid w:val="00EE3788"/>
    <w:rsid w:val="00EE3871"/>
    <w:rsid w:val="00EE4073"/>
    <w:rsid w:val="00EF138B"/>
    <w:rsid w:val="00EF152F"/>
    <w:rsid w:val="00EF1D6C"/>
    <w:rsid w:val="00F01ED2"/>
    <w:rsid w:val="00F02E70"/>
    <w:rsid w:val="00F03D55"/>
    <w:rsid w:val="00F04E86"/>
    <w:rsid w:val="00F04E95"/>
    <w:rsid w:val="00F1243B"/>
    <w:rsid w:val="00F14EC2"/>
    <w:rsid w:val="00F152B3"/>
    <w:rsid w:val="00F204FC"/>
    <w:rsid w:val="00F225C5"/>
    <w:rsid w:val="00F33E82"/>
    <w:rsid w:val="00F3461A"/>
    <w:rsid w:val="00F354B5"/>
    <w:rsid w:val="00F369CC"/>
    <w:rsid w:val="00F3711D"/>
    <w:rsid w:val="00F37A96"/>
    <w:rsid w:val="00F4187A"/>
    <w:rsid w:val="00F4378A"/>
    <w:rsid w:val="00F44AD3"/>
    <w:rsid w:val="00F45DCB"/>
    <w:rsid w:val="00F46770"/>
    <w:rsid w:val="00F5190F"/>
    <w:rsid w:val="00F52522"/>
    <w:rsid w:val="00F537B9"/>
    <w:rsid w:val="00F545F9"/>
    <w:rsid w:val="00F76769"/>
    <w:rsid w:val="00F93B3F"/>
    <w:rsid w:val="00F93FD7"/>
    <w:rsid w:val="00F94A6F"/>
    <w:rsid w:val="00F9562D"/>
    <w:rsid w:val="00F96569"/>
    <w:rsid w:val="00FA0D53"/>
    <w:rsid w:val="00FA14DD"/>
    <w:rsid w:val="00FA416E"/>
    <w:rsid w:val="00FA447C"/>
    <w:rsid w:val="00FA47BB"/>
    <w:rsid w:val="00FA771E"/>
    <w:rsid w:val="00FB1F26"/>
    <w:rsid w:val="00FB2443"/>
    <w:rsid w:val="00FB3AAC"/>
    <w:rsid w:val="00FB42D9"/>
    <w:rsid w:val="00FB5AD5"/>
    <w:rsid w:val="00FC13C1"/>
    <w:rsid w:val="00FC2210"/>
    <w:rsid w:val="00FC43C4"/>
    <w:rsid w:val="00FC4B51"/>
    <w:rsid w:val="00FC5C5B"/>
    <w:rsid w:val="00FC6EA7"/>
    <w:rsid w:val="00FC6F43"/>
    <w:rsid w:val="00FD0984"/>
    <w:rsid w:val="00FD15A8"/>
    <w:rsid w:val="00FD6B82"/>
    <w:rsid w:val="00FD73BF"/>
    <w:rsid w:val="00FE0B3F"/>
    <w:rsid w:val="00FE0EF2"/>
    <w:rsid w:val="00FE4747"/>
    <w:rsid w:val="00FF2B8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F6982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3AE0"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,Odstavec se seznamem1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,Odstavec se seznamem1 Char"/>
    <w:link w:val="Odsekzoznamu"/>
    <w:uiPriority w:val="34"/>
    <w:qFormat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4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874A2"/>
    <w:rsid w:val="00163B11"/>
    <w:rsid w:val="00212C3B"/>
    <w:rsid w:val="0029259B"/>
    <w:rsid w:val="002D2D2D"/>
    <w:rsid w:val="002E62FC"/>
    <w:rsid w:val="005A4146"/>
    <w:rsid w:val="006B3B1E"/>
    <w:rsid w:val="009A115B"/>
    <w:rsid w:val="00AD089D"/>
    <w:rsid w:val="00B20F1E"/>
    <w:rsid w:val="00B874A2"/>
    <w:rsid w:val="00C25C7C"/>
    <w:rsid w:val="00D14A9F"/>
    <w:rsid w:val="00EA7464"/>
    <w:rsid w:val="00F6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5C7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CCC0E-B05A-49E7-A7AB-C60B94DC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2019-05-20T08:55:00Z</dcterms:created>
  <dcterms:modified xsi:type="dcterms:W3CDTF">2021-06-14T14:38:00Z</dcterms:modified>
</cp:coreProperties>
</file>