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F10E" w14:textId="77777777" w:rsidR="00997F82" w:rsidRPr="00C13613" w:rsidRDefault="00997F82" w:rsidP="00997F82">
      <w:pPr>
        <w:spacing w:after="0" w:line="240" w:lineRule="auto"/>
        <w:jc w:val="center"/>
        <w:rPr>
          <w:rFonts w:ascii="Arial" w:eastAsia="Times New Roman" w:hAnsi="Arial" w:cs="Arial"/>
          <w:b/>
          <w:sz w:val="28"/>
          <w:szCs w:val="20"/>
        </w:rPr>
      </w:pPr>
    </w:p>
    <w:p w14:paraId="43D27835" w14:textId="77777777" w:rsidR="00997F82" w:rsidRPr="00C13613" w:rsidRDefault="00997F82" w:rsidP="00997F82">
      <w:pPr>
        <w:spacing w:after="0" w:line="240" w:lineRule="auto"/>
        <w:jc w:val="center"/>
        <w:rPr>
          <w:rFonts w:ascii="Arial" w:eastAsia="Times New Roman" w:hAnsi="Arial" w:cs="Arial"/>
          <w:b/>
          <w:sz w:val="28"/>
          <w:szCs w:val="20"/>
        </w:rPr>
      </w:pPr>
    </w:p>
    <w:p w14:paraId="7C5A6616" w14:textId="77777777" w:rsidR="00997F82" w:rsidRPr="00C13613" w:rsidRDefault="00997F82" w:rsidP="00997F82">
      <w:pPr>
        <w:spacing w:after="0" w:line="240" w:lineRule="auto"/>
        <w:jc w:val="center"/>
        <w:rPr>
          <w:rFonts w:ascii="Arial" w:eastAsia="Times New Roman" w:hAnsi="Arial" w:cs="Arial"/>
          <w:b/>
          <w:sz w:val="28"/>
          <w:szCs w:val="20"/>
        </w:rPr>
      </w:pPr>
    </w:p>
    <w:p w14:paraId="330B5C38" w14:textId="77777777" w:rsidR="00997F82" w:rsidRPr="00C13613" w:rsidRDefault="00997F82" w:rsidP="00997F82">
      <w:pPr>
        <w:spacing w:after="0" w:line="240" w:lineRule="auto"/>
        <w:jc w:val="center"/>
        <w:rPr>
          <w:rFonts w:ascii="Arial" w:eastAsia="Times New Roman" w:hAnsi="Arial" w:cs="Arial"/>
          <w:b/>
          <w:sz w:val="28"/>
          <w:szCs w:val="20"/>
        </w:rPr>
      </w:pPr>
    </w:p>
    <w:p w14:paraId="55DD9E7E" w14:textId="77777777" w:rsidR="00997F82" w:rsidRPr="00C13613" w:rsidRDefault="00997F82" w:rsidP="00997F82">
      <w:pPr>
        <w:spacing w:after="0" w:line="240" w:lineRule="auto"/>
        <w:jc w:val="center"/>
        <w:rPr>
          <w:rFonts w:ascii="Arial" w:eastAsia="Times New Roman" w:hAnsi="Arial" w:cs="Arial"/>
          <w:b/>
          <w:sz w:val="28"/>
          <w:szCs w:val="20"/>
        </w:rPr>
      </w:pPr>
    </w:p>
    <w:p w14:paraId="321632EC" w14:textId="77777777" w:rsidR="00997F82" w:rsidRPr="00C13613" w:rsidRDefault="00997F82" w:rsidP="00997F82">
      <w:pPr>
        <w:spacing w:after="0" w:line="240" w:lineRule="auto"/>
        <w:jc w:val="center"/>
        <w:rPr>
          <w:rFonts w:ascii="Arial" w:eastAsia="Times New Roman" w:hAnsi="Arial" w:cs="Arial"/>
          <w:b/>
          <w:sz w:val="28"/>
          <w:szCs w:val="20"/>
        </w:rPr>
      </w:pPr>
    </w:p>
    <w:p w14:paraId="18AC57D6" w14:textId="77777777" w:rsidR="00997F82" w:rsidRPr="00C13613" w:rsidRDefault="00997F82" w:rsidP="00997F82">
      <w:pPr>
        <w:spacing w:after="0" w:line="240" w:lineRule="auto"/>
        <w:jc w:val="center"/>
        <w:rPr>
          <w:rFonts w:ascii="Arial" w:eastAsia="Times New Roman" w:hAnsi="Arial" w:cs="Arial"/>
          <w:b/>
          <w:sz w:val="28"/>
          <w:szCs w:val="20"/>
        </w:rPr>
      </w:pPr>
    </w:p>
    <w:p w14:paraId="26B266E3" w14:textId="77777777" w:rsidR="00997F82" w:rsidRPr="003C2452" w:rsidRDefault="00446F6A" w:rsidP="00997F82">
      <w:pPr>
        <w:spacing w:after="0" w:line="240" w:lineRule="auto"/>
        <w:jc w:val="center"/>
        <w:rPr>
          <w:rFonts w:ascii="Arial" w:eastAsia="Times New Roman" w:hAnsi="Arial" w:cs="Arial"/>
          <w:b/>
          <w:i/>
          <w:sz w:val="28"/>
          <w:szCs w:val="20"/>
        </w:rPr>
      </w:pPr>
      <w:r>
        <w:rPr>
          <w:rFonts w:ascii="Arial" w:eastAsia="Times New Roman" w:hAnsi="Arial" w:cs="Arial"/>
          <w:b/>
          <w:i/>
          <w:sz w:val="28"/>
          <w:szCs w:val="20"/>
        </w:rPr>
        <w:t>Kopaničiarsky región – miestna akčná skupina</w:t>
      </w:r>
    </w:p>
    <w:p w14:paraId="2521EA82" w14:textId="77777777" w:rsidR="00997F82" w:rsidRPr="00C13613" w:rsidRDefault="00997F82" w:rsidP="00997F82">
      <w:pPr>
        <w:spacing w:after="0" w:line="240" w:lineRule="auto"/>
        <w:jc w:val="center"/>
        <w:rPr>
          <w:rFonts w:ascii="Arial" w:eastAsia="Times New Roman" w:hAnsi="Arial" w:cs="Arial"/>
          <w:sz w:val="28"/>
          <w:szCs w:val="20"/>
        </w:rPr>
      </w:pPr>
    </w:p>
    <w:p w14:paraId="212E411D" w14:textId="77777777" w:rsidR="00997F82" w:rsidRDefault="00997F82" w:rsidP="00997F82">
      <w:pPr>
        <w:spacing w:after="0" w:line="240" w:lineRule="auto"/>
        <w:jc w:val="center"/>
        <w:rPr>
          <w:rFonts w:ascii="Arial" w:eastAsia="Times New Roman" w:hAnsi="Arial" w:cs="Arial"/>
          <w:sz w:val="28"/>
          <w:szCs w:val="20"/>
        </w:rPr>
      </w:pPr>
    </w:p>
    <w:p w14:paraId="0684BEBE" w14:textId="77777777" w:rsidR="00997F82" w:rsidRDefault="00997F82" w:rsidP="00997F82">
      <w:pPr>
        <w:spacing w:after="0" w:line="240" w:lineRule="auto"/>
        <w:jc w:val="center"/>
        <w:rPr>
          <w:rFonts w:ascii="Arial" w:eastAsia="Times New Roman" w:hAnsi="Arial" w:cs="Arial"/>
          <w:sz w:val="28"/>
          <w:szCs w:val="20"/>
        </w:rPr>
      </w:pPr>
      <w:r w:rsidRPr="00997F82">
        <w:rPr>
          <w:rFonts w:ascii="Arial" w:eastAsia="Times New Roman" w:hAnsi="Arial" w:cs="Arial"/>
          <w:sz w:val="28"/>
          <w:szCs w:val="20"/>
        </w:rPr>
        <w:t>vyhlasuje</w:t>
      </w:r>
    </w:p>
    <w:p w14:paraId="2D964442" w14:textId="77777777" w:rsidR="00997F82" w:rsidRDefault="00997F82" w:rsidP="00997F82">
      <w:pPr>
        <w:spacing w:after="0" w:line="240" w:lineRule="auto"/>
        <w:jc w:val="center"/>
        <w:rPr>
          <w:rFonts w:ascii="Arial" w:eastAsia="Times New Roman" w:hAnsi="Arial" w:cs="Arial"/>
          <w:sz w:val="28"/>
          <w:szCs w:val="20"/>
        </w:rPr>
      </w:pPr>
    </w:p>
    <w:p w14:paraId="78C56B85" w14:textId="77777777" w:rsidR="00997F82" w:rsidRDefault="00997F82" w:rsidP="00997F82">
      <w:pPr>
        <w:spacing w:after="0" w:line="240" w:lineRule="auto"/>
        <w:jc w:val="center"/>
        <w:rPr>
          <w:rFonts w:ascii="Arial" w:eastAsia="Times New Roman" w:hAnsi="Arial" w:cs="Arial"/>
          <w:sz w:val="28"/>
          <w:szCs w:val="20"/>
        </w:rPr>
      </w:pPr>
    </w:p>
    <w:p w14:paraId="48BABB76"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3EB6784E" w14:textId="77777777" w:rsidR="00997F82" w:rsidRDefault="00997F82" w:rsidP="00997F82">
      <w:pPr>
        <w:spacing w:after="0" w:line="240" w:lineRule="auto"/>
        <w:jc w:val="center"/>
        <w:rPr>
          <w:rFonts w:ascii="Arial" w:eastAsia="Times New Roman" w:hAnsi="Arial" w:cs="Arial"/>
          <w:color w:val="002060"/>
          <w:sz w:val="28"/>
          <w:szCs w:val="20"/>
        </w:rPr>
      </w:pPr>
    </w:p>
    <w:p w14:paraId="79322B63"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14B77A1E" w14:textId="77777777" w:rsidR="00997F82" w:rsidRDefault="00997F82" w:rsidP="00997F82">
      <w:pPr>
        <w:spacing w:after="0" w:line="240" w:lineRule="auto"/>
        <w:jc w:val="center"/>
        <w:rPr>
          <w:rFonts w:ascii="Arial" w:eastAsia="Times New Roman" w:hAnsi="Arial" w:cs="Arial"/>
          <w:color w:val="002060"/>
          <w:sz w:val="28"/>
          <w:szCs w:val="20"/>
        </w:rPr>
      </w:pPr>
    </w:p>
    <w:p w14:paraId="5DD47BD5" w14:textId="77777777" w:rsidR="00997F82" w:rsidRDefault="00997F82" w:rsidP="00997F82">
      <w:pPr>
        <w:spacing w:after="0" w:line="240" w:lineRule="auto"/>
        <w:jc w:val="center"/>
        <w:rPr>
          <w:rFonts w:ascii="Arial" w:eastAsia="Times New Roman" w:hAnsi="Arial" w:cs="Arial"/>
          <w:color w:val="002060"/>
          <w:sz w:val="28"/>
          <w:szCs w:val="20"/>
        </w:rPr>
      </w:pPr>
    </w:p>
    <w:p w14:paraId="3B9F774A" w14:textId="77777777" w:rsidR="00997F82" w:rsidRDefault="00997F82" w:rsidP="00997F82">
      <w:pPr>
        <w:spacing w:after="0" w:line="240" w:lineRule="auto"/>
        <w:jc w:val="center"/>
        <w:rPr>
          <w:rFonts w:ascii="Arial" w:eastAsia="Times New Roman" w:hAnsi="Arial" w:cs="Arial"/>
          <w:color w:val="002060"/>
          <w:sz w:val="28"/>
          <w:szCs w:val="20"/>
        </w:rPr>
      </w:pPr>
    </w:p>
    <w:p w14:paraId="6FB034B6" w14:textId="2A9095F0"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446F6A">
        <w:rPr>
          <w:rFonts w:ascii="Arial" w:eastAsia="Times New Roman" w:hAnsi="Arial" w:cs="Arial"/>
          <w:sz w:val="28"/>
          <w:szCs w:val="20"/>
        </w:rPr>
        <w:t>P</w:t>
      </w:r>
      <w:r w:rsidR="00E6744C">
        <w:rPr>
          <w:rFonts w:ascii="Arial" w:eastAsia="Times New Roman" w:hAnsi="Arial" w:cs="Arial"/>
          <w:sz w:val="28"/>
          <w:szCs w:val="20"/>
        </w:rPr>
        <w:t>785</w:t>
      </w:r>
      <w:r w:rsidRPr="00C13613">
        <w:rPr>
          <w:rFonts w:ascii="Arial" w:eastAsia="Times New Roman" w:hAnsi="Arial" w:cs="Arial"/>
          <w:sz w:val="28"/>
          <w:szCs w:val="20"/>
        </w:rPr>
        <w:t>-</w:t>
      </w:r>
      <w:r w:rsidR="00446F6A">
        <w:rPr>
          <w:rFonts w:ascii="Arial" w:eastAsia="Times New Roman" w:hAnsi="Arial" w:cs="Arial"/>
          <w:sz w:val="28"/>
          <w:szCs w:val="20"/>
        </w:rPr>
        <w:t>512</w:t>
      </w:r>
      <w:r w:rsidRPr="00C13613">
        <w:rPr>
          <w:rFonts w:ascii="Arial" w:eastAsia="Times New Roman" w:hAnsi="Arial" w:cs="Arial"/>
          <w:sz w:val="28"/>
          <w:szCs w:val="20"/>
        </w:rPr>
        <w:t>-</w:t>
      </w:r>
      <w:r w:rsidR="00446F6A">
        <w:rPr>
          <w:rFonts w:ascii="Arial" w:eastAsia="Times New Roman" w:hAnsi="Arial" w:cs="Arial"/>
          <w:sz w:val="28"/>
          <w:szCs w:val="20"/>
        </w:rPr>
        <w:t>003</w:t>
      </w:r>
    </w:p>
    <w:p w14:paraId="55E31A5C" w14:textId="1E5BDA50" w:rsidR="00997F82" w:rsidRDefault="00997F82" w:rsidP="00121488">
      <w:pPr>
        <w:spacing w:after="0" w:line="240" w:lineRule="auto"/>
        <w:rPr>
          <w:ins w:id="0" w:author="Peter Kubica" w:date="2023-01-26T11:16:00Z"/>
          <w:rFonts w:ascii="Arial" w:eastAsia="Times New Roman" w:hAnsi="Arial" w:cs="Arial"/>
          <w:color w:val="002060"/>
          <w:sz w:val="28"/>
          <w:szCs w:val="20"/>
        </w:rPr>
      </w:pPr>
    </w:p>
    <w:p w14:paraId="44D2FEF0" w14:textId="6D8B08CA" w:rsidR="00121488" w:rsidRDefault="00121488" w:rsidP="00121488">
      <w:pPr>
        <w:spacing w:after="0" w:line="240" w:lineRule="auto"/>
        <w:rPr>
          <w:ins w:id="1" w:author="Peter Kubica" w:date="2023-01-26T11:16:00Z"/>
          <w:rFonts w:ascii="Arial" w:eastAsia="Times New Roman" w:hAnsi="Arial" w:cs="Arial"/>
          <w:color w:val="002060"/>
          <w:sz w:val="28"/>
          <w:szCs w:val="20"/>
        </w:rPr>
      </w:pPr>
    </w:p>
    <w:p w14:paraId="09DD11CA" w14:textId="01003526" w:rsidR="00121488" w:rsidRDefault="00121488" w:rsidP="00121488">
      <w:pPr>
        <w:spacing w:after="0" w:line="240" w:lineRule="auto"/>
        <w:rPr>
          <w:ins w:id="2" w:author="Peter Kubica" w:date="2023-01-26T11:16:00Z"/>
          <w:rFonts w:ascii="Arial" w:eastAsia="Times New Roman" w:hAnsi="Arial" w:cs="Arial"/>
          <w:color w:val="002060"/>
          <w:sz w:val="28"/>
          <w:szCs w:val="20"/>
        </w:rPr>
      </w:pPr>
    </w:p>
    <w:p w14:paraId="0003A037" w14:textId="77777777" w:rsidR="00121488" w:rsidRPr="00997F82" w:rsidRDefault="00121488">
      <w:pPr>
        <w:spacing w:after="0" w:line="240" w:lineRule="auto"/>
        <w:rPr>
          <w:rFonts w:ascii="Arial" w:eastAsia="Times New Roman" w:hAnsi="Arial" w:cs="Arial"/>
          <w:color w:val="002060"/>
          <w:sz w:val="28"/>
          <w:szCs w:val="20"/>
        </w:rPr>
        <w:pPrChange w:id="3" w:author="Peter Kubica" w:date="2023-01-26T11:16:00Z">
          <w:pPr>
            <w:spacing w:after="0" w:line="240" w:lineRule="auto"/>
            <w:jc w:val="center"/>
          </w:pPr>
        </w:pPrChange>
      </w:pPr>
    </w:p>
    <w:p w14:paraId="71A6E8A8" w14:textId="059896DF" w:rsidR="00281F6D" w:rsidRPr="00CE7126" w:rsidRDefault="00281F6D">
      <w:pPr>
        <w:jc w:val="center"/>
        <w:rPr>
          <w:rFonts w:ascii="Arial" w:eastAsia="Times New Roman" w:hAnsi="Arial" w:cs="Arial"/>
          <w:sz w:val="22"/>
        </w:rPr>
        <w:pPrChange w:id="4" w:author="Peter Kubica" w:date="2023-01-26T11:16:00Z">
          <w:pPr/>
        </w:pPrChange>
      </w:pPr>
      <w:r>
        <w:rPr>
          <w:rFonts w:ascii="Arial" w:eastAsia="Times New Roman" w:hAnsi="Arial" w:cs="Arial"/>
          <w:sz w:val="22"/>
        </w:rPr>
        <w:t xml:space="preserve">Aktualizácia č. </w:t>
      </w:r>
      <w:ins w:id="5" w:author="Peter Kubica" w:date="2023-01-23T08:51:00Z">
        <w:r w:rsidR="004621A8">
          <w:rPr>
            <w:rFonts w:ascii="Arial" w:eastAsia="Times New Roman" w:hAnsi="Arial" w:cs="Arial"/>
            <w:sz w:val="22"/>
          </w:rPr>
          <w:t>2</w:t>
        </w:r>
      </w:ins>
      <w:del w:id="6" w:author="Peter Kubica" w:date="2023-01-23T08:51:00Z">
        <w:r w:rsidDel="004621A8">
          <w:rPr>
            <w:rFonts w:ascii="Arial" w:eastAsia="Times New Roman" w:hAnsi="Arial" w:cs="Arial"/>
            <w:sz w:val="22"/>
          </w:rPr>
          <w:delText>1</w:delText>
        </w:r>
      </w:del>
    </w:p>
    <w:p w14:paraId="04771929" w14:textId="77777777" w:rsidR="00997F82" w:rsidRDefault="00997F82" w:rsidP="00997F82">
      <w:pPr>
        <w:rPr>
          <w:rFonts w:ascii="Arial" w:eastAsia="Times New Roman" w:hAnsi="Arial" w:cs="Arial"/>
          <w:b/>
          <w:sz w:val="28"/>
          <w:szCs w:val="20"/>
        </w:rPr>
      </w:pPr>
    </w:p>
    <w:p w14:paraId="680CF649" w14:textId="77777777" w:rsidR="00997F82" w:rsidRDefault="00997F82" w:rsidP="00997F82">
      <w:pPr>
        <w:rPr>
          <w:rFonts w:ascii="Arial" w:eastAsia="Times New Roman" w:hAnsi="Arial" w:cs="Arial"/>
          <w:b/>
          <w:sz w:val="28"/>
          <w:szCs w:val="20"/>
        </w:rPr>
      </w:pPr>
    </w:p>
    <w:p w14:paraId="545137CB" w14:textId="77777777" w:rsidR="00997F82" w:rsidRDefault="00997F82" w:rsidP="00997F82">
      <w:pPr>
        <w:rPr>
          <w:rFonts w:ascii="Arial" w:eastAsia="Times New Roman" w:hAnsi="Arial" w:cs="Arial"/>
          <w:b/>
          <w:sz w:val="28"/>
          <w:szCs w:val="20"/>
        </w:rPr>
      </w:pPr>
    </w:p>
    <w:p w14:paraId="4AD64874" w14:textId="77777777" w:rsidR="00997F82" w:rsidRPr="00CE7126" w:rsidRDefault="00997F82" w:rsidP="00997F82">
      <w:pPr>
        <w:rPr>
          <w:rFonts w:ascii="Arial" w:eastAsia="Times New Roman" w:hAnsi="Arial" w:cs="Arial"/>
          <w:sz w:val="22"/>
        </w:rPr>
      </w:pPr>
    </w:p>
    <w:tbl>
      <w:tblPr>
        <w:tblStyle w:val="Mriekatabuky"/>
        <w:tblW w:w="9781" w:type="dxa"/>
        <w:tblInd w:w="-5" w:type="dxa"/>
        <w:tblLook w:val="04A0" w:firstRow="1" w:lastRow="0" w:firstColumn="1" w:lastColumn="0" w:noHBand="0" w:noVBand="1"/>
      </w:tblPr>
      <w:tblGrid>
        <w:gridCol w:w="9781"/>
      </w:tblGrid>
      <w:tr w:rsidR="00997F82" w14:paraId="1E876F2B" w14:textId="77777777" w:rsidTr="00687273">
        <w:tc>
          <w:tcPr>
            <w:tcW w:w="9781" w:type="dxa"/>
            <w:shd w:val="clear" w:color="auto" w:fill="BDD6EE" w:themeFill="accent1" w:themeFillTint="66"/>
          </w:tcPr>
          <w:p w14:paraId="19A65E96"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14:paraId="4CC093D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12F3B8E8"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2B09590D"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20AA071D"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C92A16">
            <w:rPr>
              <w:rFonts w:ascii="Arial" w:hAnsi="Arial" w:cs="Arial"/>
              <w:sz w:val="22"/>
            </w:rPr>
            <w:t>5.1.2 Zlepšenie udrţateľných vzťahov medzi vidieckymi rozvojovými centrami a ich zázemím vo verejných sluţbách a vo verejných infraštruktúrach</w:t>
          </w:r>
        </w:sdtContent>
      </w:sdt>
    </w:p>
    <w:p w14:paraId="35DFB0A3" w14:textId="777777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C92A16">
            <w:rPr>
              <w:rFonts w:ascii="Arial" w:hAnsi="Arial" w:cs="Arial"/>
              <w:sz w:val="22"/>
            </w:rPr>
            <w:t>B2 Zvyšovanie bezpečnosti a dostupnosti sídiel</w:t>
          </w:r>
        </w:sdtContent>
      </w:sdt>
    </w:p>
    <w:p w14:paraId="61883388"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C92A16">
            <w:rPr>
              <w:rFonts w:ascii="Arial" w:hAnsi="Arial" w:cs="Arial"/>
              <w:b/>
              <w:sz w:val="22"/>
            </w:rPr>
            <w:t>neaplikuje sa</w:t>
          </w:r>
        </w:sdtContent>
      </w:sdt>
    </w:p>
    <w:sdt>
      <w:sdtPr>
        <w:rPr>
          <w:rFonts w:ascii="Arial" w:hAnsi="Arial" w:cs="Arial"/>
          <w:b/>
          <w:sz w:val="22"/>
          <w:szCs w:val="16"/>
        </w:rPr>
        <w:id w:val="1747996256"/>
        <w:lock w:val="contentLocked"/>
        <w:placeholder>
          <w:docPart w:val="BD1635A8C8734B0292C93EB1471A4FBD"/>
        </w:placeholder>
        <w:group/>
      </w:sdtPr>
      <w:sdtEndPr>
        <w:rPr>
          <w:b w:val="0"/>
        </w:rPr>
      </w:sdtEndPr>
      <w:sdtContent>
        <w:p w14:paraId="412DCBD6"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14F1AC02"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16608559" w14:textId="77777777"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FC4953">
        <w:rPr>
          <w:rFonts w:ascii="Arial" w:hAnsi="Arial" w:cs="Arial"/>
          <w:i/>
          <w:sz w:val="22"/>
        </w:rPr>
        <w:t>Kopaničiarsky región – miestna akčná skupina</w:t>
      </w:r>
      <w:r w:rsidRPr="00B50BAE">
        <w:rPr>
          <w:rFonts w:ascii="Arial" w:hAnsi="Arial" w:cs="Arial"/>
          <w:sz w:val="22"/>
        </w:rPr>
        <w:t xml:space="preserve"> </w:t>
      </w:r>
    </w:p>
    <w:p w14:paraId="0FE858CA" w14:textId="77777777"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FC4953">
        <w:rPr>
          <w:rFonts w:ascii="Arial" w:hAnsi="Arial" w:cs="Arial"/>
          <w:i/>
          <w:sz w:val="22"/>
        </w:rPr>
        <w:t>Nám. M. R. Štefánika 560/4</w:t>
      </w:r>
    </w:p>
    <w:p w14:paraId="5FA2EC5C" w14:textId="09CFEC19" w:rsidR="00997F82" w:rsidRPr="00647D85"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3676B2">
        <w:rPr>
          <w:rFonts w:ascii="Arial" w:hAnsi="Arial" w:cs="Arial"/>
          <w:i/>
          <w:sz w:val="22"/>
        </w:rPr>
        <w:t>907 01</w:t>
      </w:r>
    </w:p>
    <w:p w14:paraId="0852815B" w14:textId="2B8C69BA" w:rsidR="00997F82" w:rsidRPr="00647D85" w:rsidRDefault="00997F82" w:rsidP="00DD3EE2">
      <w:pPr>
        <w:tabs>
          <w:tab w:val="left" w:pos="1418"/>
        </w:tabs>
        <w:spacing w:before="120" w:after="120" w:line="240" w:lineRule="auto"/>
        <w:rPr>
          <w:rFonts w:ascii="Arial" w:hAnsi="Arial" w:cs="Arial"/>
          <w:i/>
          <w:sz w:val="22"/>
        </w:rPr>
      </w:pPr>
      <w:r w:rsidRPr="00647D85">
        <w:rPr>
          <w:rFonts w:ascii="Arial" w:hAnsi="Arial" w:cs="Arial"/>
          <w:i/>
          <w:sz w:val="22"/>
        </w:rPr>
        <w:tab/>
      </w:r>
      <w:r w:rsidR="003676B2" w:rsidRPr="00647D85">
        <w:rPr>
          <w:rFonts w:ascii="Arial" w:hAnsi="Arial" w:cs="Arial"/>
          <w:i/>
          <w:sz w:val="22"/>
        </w:rPr>
        <w:t>Myjava</w:t>
      </w:r>
    </w:p>
    <w:p w14:paraId="6039442B"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0FF903BC" w14:textId="77777777"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r w:rsidR="002D62E1">
        <w:rPr>
          <w:rFonts w:ascii="Arial" w:hAnsi="Arial" w:cs="Arial"/>
          <w:sz w:val="22"/>
        </w:rPr>
        <w:t>24. 8. 2020</w:t>
      </w:r>
    </w:p>
    <w:p w14:paraId="5F10FC2A" w14:textId="7172C459"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r w:rsidR="00634F31" w:rsidRPr="00634F31">
        <w:rPr>
          <w:rFonts w:ascii="Arial" w:hAnsi="Arial" w:cs="Arial"/>
          <w:sz w:val="22"/>
        </w:rPr>
        <w:t>www.kopaniciarskyregion.sk</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ins w:id="7" w:author="Peter Kubica" w:date="2023-01-23T10:38:00Z">
        <w:r w:rsidR="00035DC7">
          <w:rPr>
            <w:rFonts w:ascii="Arial" w:hAnsi="Arial" w:cs="Arial"/>
            <w:sz w:val="22"/>
          </w:rPr>
          <w:fldChar w:fldCharType="begin"/>
        </w:r>
        <w:r w:rsidR="00035DC7">
          <w:rPr>
            <w:rFonts w:ascii="Arial" w:hAnsi="Arial" w:cs="Arial"/>
            <w:sz w:val="22"/>
          </w:rPr>
          <w:instrText xml:space="preserve"> HYPERLINK "http://</w:instrText>
        </w:r>
      </w:ins>
      <w:r w:rsidR="00035DC7" w:rsidRPr="00035DC7">
        <w:rPr>
          <w:rPrChange w:id="8" w:author="Peter Kubica" w:date="2023-01-23T10:38:00Z">
            <w:rPr>
              <w:rStyle w:val="Hypertextovprepojenie"/>
              <w:rFonts w:cs="Arial"/>
              <w:sz w:val="22"/>
            </w:rPr>
          </w:rPrChange>
        </w:rPr>
        <w:instrText>www.</w:instrText>
      </w:r>
      <w:ins w:id="9" w:author="Peter Kubica" w:date="2023-01-23T10:38:00Z">
        <w:r w:rsidR="00035DC7" w:rsidRPr="00035DC7">
          <w:rPr>
            <w:rPrChange w:id="10" w:author="Peter Kubica" w:date="2023-01-23T10:38:00Z">
              <w:rPr>
                <w:rStyle w:val="Hypertextovprepojenie"/>
                <w:rFonts w:cs="Arial"/>
                <w:sz w:val="22"/>
              </w:rPr>
            </w:rPrChange>
          </w:rPr>
          <w:instrText>mirri.gov</w:instrText>
        </w:r>
      </w:ins>
      <w:r w:rsidR="00035DC7" w:rsidRPr="00035DC7">
        <w:rPr>
          <w:rPrChange w:id="11" w:author="Peter Kubica" w:date="2023-01-23T10:38:00Z">
            <w:rPr>
              <w:rStyle w:val="Hypertextovprepojenie"/>
              <w:rFonts w:cs="Arial"/>
              <w:sz w:val="22"/>
            </w:rPr>
          </w:rPrChange>
        </w:rPr>
        <w:instrText>.sk</w:instrText>
      </w:r>
      <w:ins w:id="12" w:author="Peter Kubica" w:date="2023-01-23T10:38:00Z">
        <w:r w:rsidR="00035DC7">
          <w:rPr>
            <w:rFonts w:ascii="Arial" w:hAnsi="Arial" w:cs="Arial"/>
            <w:sz w:val="22"/>
          </w:rPr>
          <w:instrText xml:space="preserve">" </w:instrText>
        </w:r>
        <w:r w:rsidR="00035DC7">
          <w:rPr>
            <w:rFonts w:ascii="Arial" w:hAnsi="Arial" w:cs="Arial"/>
            <w:sz w:val="22"/>
          </w:rPr>
          <w:fldChar w:fldCharType="separate"/>
        </w:r>
      </w:ins>
      <w:r w:rsidR="00035DC7" w:rsidRPr="00204BB8">
        <w:rPr>
          <w:rStyle w:val="Hypertextovprepojenie"/>
          <w:rFonts w:cs="Arial"/>
          <w:sz w:val="22"/>
        </w:rPr>
        <w:t>www.</w:t>
      </w:r>
      <w:del w:id="13" w:author="Peter Kubica" w:date="2023-01-23T10:38:00Z">
        <w:r w:rsidR="00035DC7" w:rsidRPr="00204BB8" w:rsidDel="00035DC7">
          <w:rPr>
            <w:rStyle w:val="Hypertextovprepojenie"/>
            <w:rFonts w:cs="Arial"/>
            <w:sz w:val="22"/>
          </w:rPr>
          <w:delText>mpsr</w:delText>
        </w:r>
      </w:del>
      <w:ins w:id="14" w:author="Peter Kubica" w:date="2023-01-23T10:38:00Z">
        <w:r w:rsidR="00035DC7" w:rsidRPr="00204BB8">
          <w:rPr>
            <w:rStyle w:val="Hypertextovprepojenie"/>
            <w:rFonts w:cs="Arial"/>
            <w:sz w:val="22"/>
          </w:rPr>
          <w:t>mirri.gov</w:t>
        </w:r>
      </w:ins>
      <w:r w:rsidR="00035DC7" w:rsidRPr="00204BB8">
        <w:rPr>
          <w:rStyle w:val="Hypertextovprepojenie"/>
          <w:rFonts w:cs="Arial"/>
          <w:sz w:val="22"/>
        </w:rPr>
        <w:t>.sk</w:t>
      </w:r>
      <w:ins w:id="15" w:author="Peter Kubica" w:date="2023-01-23T10:38:00Z">
        <w:r w:rsidR="00035DC7">
          <w:rPr>
            <w:rFonts w:ascii="Arial" w:hAnsi="Arial" w:cs="Arial"/>
            <w:sz w:val="22"/>
          </w:rPr>
          <w:fldChar w:fldCharType="end"/>
        </w:r>
      </w:ins>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29A6D24B"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7FDE4475" w14:textId="77777777"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D47183">
        <w:rPr>
          <w:rFonts w:ascii="Arial" w:hAnsi="Arial" w:cs="Arial"/>
          <w:b/>
          <w:sz w:val="22"/>
        </w:rPr>
        <w:t xml:space="preserve">135 500 </w:t>
      </w:r>
      <w:r>
        <w:rPr>
          <w:rFonts w:ascii="Arial" w:hAnsi="Arial" w:cs="Arial"/>
          <w:b/>
          <w:sz w:val="22"/>
        </w:rPr>
        <w:t>EUR.</w:t>
      </w:r>
      <w:r w:rsidRPr="00CD1F3C">
        <w:rPr>
          <w:rFonts w:ascii="Arial" w:hAnsi="Arial" w:cs="Arial"/>
          <w:sz w:val="22"/>
        </w:rPr>
        <w:t xml:space="preserve"> </w:t>
      </w:r>
    </w:p>
    <w:p w14:paraId="0CF54C12"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397402EA" w14:textId="6E3DDC1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ins w:id="16" w:author="Peter Kubica" w:date="2023-01-23T08:51:00Z">
        <w:r w:rsidR="004621A8">
          <w:rPr>
            <w:sz w:val="22"/>
            <w:szCs w:val="22"/>
          </w:rPr>
          <w:t>žiadostiach o poskytnutie príspevku (ďalej aj „</w:t>
        </w:r>
      </w:ins>
      <w:r>
        <w:rPr>
          <w:sz w:val="22"/>
          <w:szCs w:val="22"/>
        </w:rPr>
        <w:t>ŽoPr</w:t>
      </w:r>
      <w:ins w:id="17" w:author="Peter Kubica" w:date="2023-01-23T08:52:00Z">
        <w:r w:rsidR="004621A8">
          <w:rPr>
            <w:sz w:val="22"/>
            <w:szCs w:val="22"/>
          </w:rPr>
          <w:t>“)</w:t>
        </w:r>
      </w:ins>
      <w:r>
        <w:rPr>
          <w:sz w:val="22"/>
          <w:szCs w:val="22"/>
        </w:rPr>
        <w:t>, o ktorých ešte MAS nerozhodla o ich schválení alebo neschválení</w:t>
      </w:r>
    </w:p>
    <w:p w14:paraId="32A0A393"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t.j. indikatívna výška finančných prostriedkov alokovaných na výzvu znížená o hodnotu už schválených príspevkov</w:t>
      </w:r>
      <w:r w:rsidRPr="00CD1F3C">
        <w:rPr>
          <w:sz w:val="22"/>
          <w:szCs w:val="22"/>
        </w:rPr>
        <w:t>.</w:t>
      </w:r>
    </w:p>
    <w:p w14:paraId="57B00CB4"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17E4281D" w14:textId="7777777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4155D9">
        <w:rPr>
          <w:rFonts w:ascii="Arial" w:hAnsi="Arial" w:cs="Arial"/>
          <w:sz w:val="22"/>
        </w:rPr>
        <w:t>95</w:t>
      </w:r>
      <w:r>
        <w:rPr>
          <w:rFonts w:ascii="Arial" w:hAnsi="Arial" w:cs="Arial"/>
          <w:sz w:val="22"/>
        </w:rPr>
        <w:t xml:space="preserve">%. Výška spolufinancovania žiadateľa je </w:t>
      </w:r>
      <w:r w:rsidRPr="00F01F39">
        <w:rPr>
          <w:rFonts w:ascii="Arial" w:hAnsi="Arial" w:cs="Arial"/>
          <w:sz w:val="22"/>
        </w:rPr>
        <w:t>minimálne</w:t>
      </w:r>
      <w:r>
        <w:rPr>
          <w:rFonts w:ascii="Arial" w:hAnsi="Arial" w:cs="Arial"/>
          <w:sz w:val="22"/>
        </w:rPr>
        <w:t xml:space="preserve"> </w:t>
      </w:r>
      <w:r w:rsidR="004155D9">
        <w:rPr>
          <w:rFonts w:ascii="Arial" w:hAnsi="Arial" w:cs="Arial"/>
          <w:sz w:val="22"/>
        </w:rPr>
        <w:t>5 %.</w:t>
      </w:r>
    </w:p>
    <w:p w14:paraId="26E3A865" w14:textId="77777777" w:rsidR="00997F82" w:rsidRDefault="006E7484" w:rsidP="00116361">
      <w:pPr>
        <w:spacing w:before="120" w:after="120" w:line="240" w:lineRule="auto"/>
        <w:jc w:val="both"/>
        <w:rPr>
          <w:rFonts w:ascii="Arial" w:hAnsi="Arial" w:cs="Arial"/>
          <w:sz w:val="22"/>
        </w:rPr>
      </w:pPr>
      <w:r w:rsidRPr="00BC17AE">
        <w:rPr>
          <w:rFonts w:ascii="Arial" w:hAnsi="Arial" w:cs="Arial"/>
          <w:sz w:val="22"/>
        </w:rPr>
        <w:t>Príspevok na projekt sa vypláca systémom:</w:t>
      </w:r>
    </w:p>
    <w:p w14:paraId="06BFE597"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refundácie,</w:t>
      </w:r>
    </w:p>
    <w:p w14:paraId="0AD77C7E"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predfinancovania,</w:t>
      </w:r>
    </w:p>
    <w:p w14:paraId="07CFAED1"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predfinancovania.</w:t>
      </w:r>
    </w:p>
    <w:p w14:paraId="45722E84"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Výzvou definované systémy financovania sú určené pre všetky typy oprávnených žiadateľov. Systém financovania bude zakotvený v zmluve o poskytnutí príspevku v zmysle podmienok definovaných vo výzve.</w:t>
      </w:r>
    </w:p>
    <w:p w14:paraId="486F4655"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6FEA168C"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026FF9BD"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predfinancovania</w:t>
      </w:r>
    </w:p>
    <w:p w14:paraId="1CCC8B53" w14:textId="77777777"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predfinancovania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140E1F62"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7CD69F68"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„ŽoPr“) kedykoľvek od vyhlásenia výzvy až do uzavretia výzvy. Doručením ŽoP</w:t>
      </w:r>
      <w:r>
        <w:rPr>
          <w:sz w:val="22"/>
          <w:szCs w:val="22"/>
        </w:rPr>
        <w:t>r</w:t>
      </w:r>
      <w:r w:rsidRPr="0027155D">
        <w:rPr>
          <w:sz w:val="22"/>
          <w:szCs w:val="22"/>
        </w:rPr>
        <w:t xml:space="preserve"> na adresu uvedenú vo výzve začína proces schvaľovania ŽoPr, ktorý zahŕňa</w:t>
      </w:r>
      <w:r>
        <w:rPr>
          <w:sz w:val="22"/>
          <w:szCs w:val="22"/>
        </w:rPr>
        <w:t>:</w:t>
      </w:r>
    </w:p>
    <w:p w14:paraId="50AE6173"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4CDD5E9B"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63833460"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3B7D3F6F"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4EF76921" w14:textId="77777777" w:rsidR="00997F82" w:rsidRPr="0027155D" w:rsidRDefault="00997F82" w:rsidP="00DD3EE2">
      <w:pPr>
        <w:pStyle w:val="Default"/>
        <w:spacing w:before="120" w:after="120"/>
        <w:jc w:val="both"/>
        <w:rPr>
          <w:sz w:val="22"/>
          <w:szCs w:val="22"/>
        </w:rPr>
      </w:pPr>
      <w:r w:rsidRPr="0027155D">
        <w:rPr>
          <w:sz w:val="22"/>
          <w:szCs w:val="22"/>
        </w:rPr>
        <w:t xml:space="preserve">Celý proces schvaľovania ŽoPr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0488EEBC" w14:textId="77777777" w:rsidR="00997F82" w:rsidRPr="0027155D" w:rsidRDefault="00997F82" w:rsidP="00DD3EE2">
      <w:pPr>
        <w:pStyle w:val="Default"/>
        <w:spacing w:before="120" w:after="120"/>
        <w:jc w:val="both"/>
        <w:rPr>
          <w:sz w:val="22"/>
          <w:szCs w:val="22"/>
        </w:rPr>
      </w:pPr>
      <w:r w:rsidRPr="0027155D">
        <w:rPr>
          <w:sz w:val="22"/>
          <w:szCs w:val="22"/>
        </w:rPr>
        <w:t>Schvaľovanie ŽoPr prebieha systémom tzv. hodnotiacich kôl. Možnosť priebežného predkladania ŽoP</w:t>
      </w:r>
      <w:r>
        <w:rPr>
          <w:sz w:val="22"/>
          <w:szCs w:val="22"/>
        </w:rPr>
        <w:t>r</w:t>
      </w:r>
      <w:r w:rsidRPr="0027155D">
        <w:rPr>
          <w:sz w:val="22"/>
          <w:szCs w:val="22"/>
        </w:rPr>
        <w:t xml:space="preserve"> nie je obmedzená stanovenými konečnými termínmi</w:t>
      </w:r>
      <w:r>
        <w:rPr>
          <w:sz w:val="22"/>
          <w:szCs w:val="22"/>
        </w:rPr>
        <w:t xml:space="preserve"> jednotlivých hodnotiacich kôl.</w:t>
      </w:r>
    </w:p>
    <w:p w14:paraId="143B4A50" w14:textId="77777777" w:rsidR="00997F82" w:rsidRPr="0027155D" w:rsidRDefault="00997F82" w:rsidP="00DD3EE2">
      <w:pPr>
        <w:pStyle w:val="Default"/>
        <w:spacing w:before="120" w:after="120"/>
        <w:jc w:val="both"/>
        <w:rPr>
          <w:b/>
          <w:sz w:val="22"/>
          <w:szCs w:val="22"/>
        </w:rPr>
      </w:pPr>
      <w:r w:rsidRPr="0027155D">
        <w:rPr>
          <w:b/>
          <w:sz w:val="22"/>
          <w:szCs w:val="22"/>
        </w:rPr>
        <w:t>S cieľom optimalizovať proces schvaľovania ŽoPr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 xml:space="preserve">Aktualizácia termínov hodnotiacich kôl predstavuje zmenu formálnych </w:t>
      </w:r>
      <w:r w:rsidRPr="0027155D">
        <w:rPr>
          <w:b/>
          <w:sz w:val="22"/>
          <w:szCs w:val="22"/>
        </w:rPr>
        <w:lastRenderedPageBreak/>
        <w:t>náležitostí výzvy a MAS zverejňuje túto informáciu na svojom webovom sídle a zároveň zabezpečí zverejnenie informácie o zmene na webovom sídle RO.</w:t>
      </w:r>
    </w:p>
    <w:p w14:paraId="419E9263"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17EEA972" w14:textId="77777777" w:rsidTr="00687273">
        <w:tc>
          <w:tcPr>
            <w:tcW w:w="9634" w:type="dxa"/>
            <w:gridSpan w:val="3"/>
          </w:tcPr>
          <w:p w14:paraId="7B62CA0F"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123447B2" w14:textId="77777777" w:rsidTr="00687273">
        <w:tc>
          <w:tcPr>
            <w:tcW w:w="3070" w:type="dxa"/>
          </w:tcPr>
          <w:p w14:paraId="39E747F7"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78C0A87E"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120CDAD8"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77031596" w14:textId="77777777" w:rsidTr="00687273">
        <w:tc>
          <w:tcPr>
            <w:tcW w:w="3070" w:type="dxa"/>
            <w:vAlign w:val="center"/>
          </w:tcPr>
          <w:p w14:paraId="7AAF261E" w14:textId="77777777" w:rsidR="00997F82" w:rsidRDefault="00B002FF" w:rsidP="009903EB">
            <w:pPr>
              <w:spacing w:before="60" w:after="60" w:line="240" w:lineRule="auto"/>
              <w:jc w:val="center"/>
              <w:outlineLvl w:val="0"/>
              <w:rPr>
                <w:rFonts w:ascii="Arial" w:hAnsi="Arial" w:cs="Arial"/>
                <w:sz w:val="20"/>
                <w:szCs w:val="20"/>
              </w:rPr>
            </w:pPr>
            <w:r>
              <w:rPr>
                <w:rFonts w:ascii="Arial" w:hAnsi="Arial" w:cs="Arial"/>
                <w:sz w:val="20"/>
                <w:szCs w:val="20"/>
              </w:rPr>
              <w:t>28</w:t>
            </w:r>
            <w:r w:rsidR="00997F82">
              <w:rPr>
                <w:rFonts w:ascii="Arial" w:hAnsi="Arial" w:cs="Arial"/>
                <w:sz w:val="20"/>
                <w:szCs w:val="20"/>
              </w:rPr>
              <w:t>.</w:t>
            </w:r>
            <w:r w:rsidR="00024188">
              <w:rPr>
                <w:rFonts w:ascii="Arial" w:hAnsi="Arial" w:cs="Arial"/>
                <w:sz w:val="20"/>
                <w:szCs w:val="20"/>
              </w:rPr>
              <w:t>0</w:t>
            </w:r>
            <w:r w:rsidR="009903EB">
              <w:rPr>
                <w:rFonts w:ascii="Arial" w:hAnsi="Arial" w:cs="Arial"/>
                <w:sz w:val="20"/>
                <w:szCs w:val="20"/>
              </w:rPr>
              <w:t>9</w:t>
            </w:r>
            <w:r w:rsidR="00997F82">
              <w:rPr>
                <w:rFonts w:ascii="Arial" w:hAnsi="Arial" w:cs="Arial"/>
                <w:sz w:val="20"/>
                <w:szCs w:val="20"/>
              </w:rPr>
              <w:t>.</w:t>
            </w:r>
            <w:r w:rsidR="00024188">
              <w:rPr>
                <w:rFonts w:ascii="Arial" w:hAnsi="Arial" w:cs="Arial"/>
                <w:sz w:val="20"/>
                <w:szCs w:val="20"/>
              </w:rPr>
              <w:t>2020</w:t>
            </w:r>
          </w:p>
        </w:tc>
        <w:tc>
          <w:tcPr>
            <w:tcW w:w="3070" w:type="dxa"/>
            <w:vAlign w:val="center"/>
          </w:tcPr>
          <w:p w14:paraId="2C563E6B" w14:textId="77777777" w:rsidR="00997F82" w:rsidRDefault="00B002FF" w:rsidP="00016DEA">
            <w:pPr>
              <w:spacing w:before="60" w:after="60" w:line="240" w:lineRule="auto"/>
              <w:jc w:val="center"/>
              <w:outlineLvl w:val="0"/>
              <w:rPr>
                <w:rFonts w:ascii="Arial" w:hAnsi="Arial" w:cs="Arial"/>
                <w:sz w:val="20"/>
                <w:szCs w:val="20"/>
              </w:rPr>
            </w:pPr>
            <w:r>
              <w:rPr>
                <w:rFonts w:ascii="Arial" w:hAnsi="Arial" w:cs="Arial"/>
                <w:sz w:val="20"/>
                <w:szCs w:val="20"/>
              </w:rPr>
              <w:t>28</w:t>
            </w:r>
            <w:r w:rsidR="00997F82">
              <w:rPr>
                <w:rFonts w:ascii="Arial" w:hAnsi="Arial" w:cs="Arial"/>
                <w:sz w:val="20"/>
                <w:szCs w:val="20"/>
              </w:rPr>
              <w:t>.</w:t>
            </w:r>
            <w:r w:rsidR="009903EB">
              <w:rPr>
                <w:rFonts w:ascii="Arial" w:hAnsi="Arial" w:cs="Arial"/>
                <w:sz w:val="20"/>
                <w:szCs w:val="20"/>
              </w:rPr>
              <w:t>10</w:t>
            </w:r>
            <w:r w:rsidR="00997F82">
              <w:rPr>
                <w:rFonts w:ascii="Arial" w:hAnsi="Arial" w:cs="Arial"/>
                <w:sz w:val="20"/>
                <w:szCs w:val="20"/>
              </w:rPr>
              <w:t>.</w:t>
            </w:r>
            <w:r w:rsidR="00024188">
              <w:rPr>
                <w:rFonts w:ascii="Arial" w:hAnsi="Arial" w:cs="Arial"/>
                <w:sz w:val="20"/>
                <w:szCs w:val="20"/>
              </w:rPr>
              <w:t>2020</w:t>
            </w:r>
          </w:p>
        </w:tc>
        <w:tc>
          <w:tcPr>
            <w:tcW w:w="3494" w:type="dxa"/>
          </w:tcPr>
          <w:p w14:paraId="03A5498B" w14:textId="77777777" w:rsidR="00997F82" w:rsidRDefault="006E7484" w:rsidP="00016DEA">
            <w:pPr>
              <w:spacing w:before="60" w:after="60" w:line="240" w:lineRule="auto"/>
              <w:jc w:val="center"/>
              <w:outlineLvl w:val="0"/>
              <w:rPr>
                <w:rFonts w:ascii="Arial" w:hAnsi="Arial" w:cs="Arial"/>
                <w:sz w:val="20"/>
                <w:szCs w:val="20"/>
              </w:rPr>
            </w:pPr>
            <w:r w:rsidRPr="00024188">
              <w:rPr>
                <w:rFonts w:ascii="Arial" w:hAnsi="Arial" w:cs="Arial"/>
                <w:sz w:val="20"/>
                <w:szCs w:val="20"/>
              </w:rPr>
              <w:t>Ďalšie hodnotiace kolá</w:t>
            </w:r>
            <w:r w:rsidR="00997F82" w:rsidRPr="0027155D">
              <w:rPr>
                <w:rFonts w:ascii="Arial" w:hAnsi="Arial" w:cs="Arial"/>
                <w:sz w:val="20"/>
                <w:szCs w:val="20"/>
              </w:rPr>
              <w:t xml:space="preserve"> budú </w:t>
            </w:r>
            <w:r w:rsidR="00997F82">
              <w:rPr>
                <w:rFonts w:ascii="Arial" w:hAnsi="Arial" w:cs="Arial"/>
                <w:sz w:val="20"/>
                <w:szCs w:val="20"/>
              </w:rPr>
              <w:t>uzatvárané v </w:t>
            </w:r>
            <w:r w:rsidR="00997F82" w:rsidRPr="007A7BE5">
              <w:rPr>
                <w:rFonts w:ascii="Arial" w:hAnsi="Arial" w:cs="Arial"/>
                <w:sz w:val="20"/>
                <w:szCs w:val="20"/>
              </w:rPr>
              <w:t xml:space="preserve">intervale </w:t>
            </w:r>
            <w:r w:rsidR="00024188" w:rsidRPr="007A7BE5">
              <w:rPr>
                <w:rFonts w:ascii="Arial" w:hAnsi="Arial" w:cs="Arial"/>
                <w:sz w:val="20"/>
                <w:szCs w:val="20"/>
              </w:rPr>
              <w:t>1</w:t>
            </w:r>
            <w:r w:rsidR="00997F82" w:rsidRPr="007A7BE5">
              <w:rPr>
                <w:rFonts w:ascii="Arial" w:hAnsi="Arial" w:cs="Arial"/>
                <w:sz w:val="20"/>
                <w:szCs w:val="20"/>
              </w:rPr>
              <w:t xml:space="preserve"> mesiac od predchádzajúceho hodnotiaceho kola a to vždy k </w:t>
            </w:r>
            <w:r w:rsidR="00B002FF">
              <w:rPr>
                <w:rFonts w:ascii="Arial" w:hAnsi="Arial" w:cs="Arial"/>
                <w:sz w:val="20"/>
                <w:szCs w:val="20"/>
              </w:rPr>
              <w:t>28</w:t>
            </w:r>
            <w:r w:rsidR="00997F82" w:rsidRPr="007A7BE5">
              <w:rPr>
                <w:rFonts w:ascii="Arial" w:hAnsi="Arial" w:cs="Arial"/>
                <w:sz w:val="20"/>
                <w:szCs w:val="20"/>
              </w:rPr>
              <w:t>. dňu príslušného mesiaca.</w:t>
            </w:r>
          </w:p>
        </w:tc>
      </w:tr>
    </w:tbl>
    <w:p w14:paraId="4C600F42" w14:textId="77777777" w:rsidR="00997F82" w:rsidRPr="009134F1" w:rsidRDefault="00997F82" w:rsidP="00997F82">
      <w:pPr>
        <w:pStyle w:val="Default"/>
        <w:spacing w:before="120" w:after="120"/>
        <w:jc w:val="both"/>
        <w:rPr>
          <w:sz w:val="22"/>
          <w:szCs w:val="22"/>
          <w:lang w:eastAsia="cs-CZ"/>
        </w:rPr>
      </w:pPr>
      <w:bookmarkStart w:id="18"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18"/>
    <w:p w14:paraId="1C3622E2"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Žiadateľ je o výsledku schvaľovania ŽoPr informovaný prostredníctvom oznámenia MAS o schválení, resp. neschválení ŽoPr.</w:t>
      </w:r>
    </w:p>
    <w:p w14:paraId="63E4EBA6" w14:textId="77777777" w:rsidR="00997F82" w:rsidRDefault="00997F82" w:rsidP="00997F82">
      <w:pPr>
        <w:pStyle w:val="Default"/>
        <w:spacing w:before="120" w:after="120"/>
        <w:jc w:val="both"/>
        <w:rPr>
          <w:color w:val="auto"/>
          <w:sz w:val="22"/>
          <w:szCs w:val="22"/>
          <w:lang w:eastAsia="cs-CZ"/>
        </w:rPr>
      </w:pPr>
      <w:r w:rsidRPr="00051ECE">
        <w:rPr>
          <w:sz w:val="22"/>
          <w:szCs w:val="22"/>
        </w:rPr>
        <w:t>ŽoPr budú vyhodnocované v rámci jednotlivých hodnotiacich kôl výzvy, v ktorých budú predložené.</w:t>
      </w:r>
      <w:r w:rsidRPr="00051ECE">
        <w:rPr>
          <w:color w:val="auto"/>
          <w:sz w:val="22"/>
          <w:szCs w:val="22"/>
          <w:lang w:eastAsia="cs-CZ"/>
        </w:rPr>
        <w:t xml:space="preserve"> V prípade, ak na základe preskúmania ŽoPr (a jej príloh) vzniknú pochybnosti o jej pravdivosti alebo úplnosti, MAS zašle žiadateľovi Výzvu na doplnenie ŽoPr, čím poskytne žiadateľovi možnosť v stanovenej lehote odstrániť nedostatky dokumentácie ŽoPr. ŽoPr a jej prílohy musia byť pravdivé, úplné a predložené najneskôr ku dňu doplnenia chýbajúcich náležitostí ŽoPr v zmysle Výzvy na doplnenie chýbajúcich náležitostí ŽoPr. Doplnené náležitosti sa stávajú súčasťou predloženej ŽoPr.</w:t>
      </w:r>
    </w:p>
    <w:p w14:paraId="60313E4E"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3FF9C5B2" w14:textId="77777777" w:rsidTr="00687273">
        <w:tc>
          <w:tcPr>
            <w:tcW w:w="9810" w:type="dxa"/>
            <w:shd w:val="clear" w:color="auto" w:fill="9CC2E5" w:themeFill="accent1" w:themeFillTint="99"/>
          </w:tcPr>
          <w:p w14:paraId="5C3031F7"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6C2205E4"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r w:rsidRPr="006A79F0">
        <w:rPr>
          <w:rFonts w:ascii="Arial" w:hAnsi="Arial" w:cs="Arial"/>
          <w:sz w:val="22"/>
          <w:lang w:eastAsia="cs-CZ"/>
        </w:rPr>
        <w:t>ŽoP</w:t>
      </w:r>
      <w:r>
        <w:rPr>
          <w:rFonts w:ascii="Arial" w:hAnsi="Arial" w:cs="Arial"/>
          <w:sz w:val="22"/>
          <w:lang w:eastAsia="cs-CZ"/>
        </w:rPr>
        <w:t>r</w:t>
      </w:r>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7048FFED"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3B8F09EE" w14:textId="07F4CB42"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ins w:id="19" w:author="Peter Kubica" w:date="2023-01-23T08:52:00Z">
        <w:r w:rsidR="004621A8">
          <w:rPr>
            <w:rFonts w:ascii="Arial" w:hAnsi="Arial" w:cs="Arial"/>
            <w:sz w:val="22"/>
          </w:rPr>
          <w:t>spôsobu overenia zo strany MAS</w:t>
        </w:r>
      </w:ins>
      <w:del w:id="20" w:author="Peter Kubica" w:date="2023-01-23T08:52:00Z">
        <w:r w:rsidDel="004621A8">
          <w:rPr>
            <w:rFonts w:ascii="Arial" w:hAnsi="Arial" w:cs="Arial"/>
            <w:sz w:val="22"/>
          </w:rPr>
          <w:delText>o príspevok</w:delText>
        </w:r>
      </w:del>
      <w:r w:rsidRPr="006A79F0">
        <w:rPr>
          <w:rFonts w:ascii="Arial" w:hAnsi="Arial" w:cs="Arial"/>
          <w:sz w:val="22"/>
        </w:rPr>
        <w:t>.</w:t>
      </w:r>
    </w:p>
    <w:p w14:paraId="797CB969"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40E1FC10"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5"/>
        <w:gridCol w:w="9709"/>
        <w:gridCol w:w="62"/>
      </w:tblGrid>
      <w:tr w:rsidR="00997F82" w:rsidRPr="00291D70" w14:paraId="7E2BA6DB" w14:textId="77777777" w:rsidTr="00687273">
        <w:trPr>
          <w:gridAfter w:val="1"/>
          <w:wAfter w:w="62" w:type="dxa"/>
          <w:trHeight w:val="287"/>
        </w:trPr>
        <w:tc>
          <w:tcPr>
            <w:tcW w:w="9776" w:type="dxa"/>
            <w:gridSpan w:val="2"/>
            <w:shd w:val="clear" w:color="auto" w:fill="F2F2F2" w:themeFill="background1" w:themeFillShade="F2"/>
            <w:vAlign w:val="center"/>
          </w:tcPr>
          <w:p w14:paraId="388FC2A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4D7E042B" w14:textId="77777777" w:rsidTr="00687273">
        <w:trPr>
          <w:gridAfter w:val="1"/>
          <w:wAfter w:w="62" w:type="dxa"/>
        </w:trPr>
        <w:tc>
          <w:tcPr>
            <w:tcW w:w="9776" w:type="dxa"/>
            <w:gridSpan w:val="2"/>
            <w:shd w:val="clear" w:color="auto" w:fill="auto"/>
          </w:tcPr>
          <w:p w14:paraId="6BAD1B1D"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6AF6159A"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7DA7AEB3"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24E60FAD"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38F1CDAB" w14:textId="77777777" w:rsidR="00AB1460" w:rsidRPr="00AB1460" w:rsidRDefault="00AB1460" w:rsidP="00AB1460">
            <w:pPr>
              <w:spacing w:before="120" w:after="120" w:line="240" w:lineRule="auto"/>
              <w:ind w:right="85"/>
              <w:jc w:val="both"/>
              <w:rPr>
                <w:rFonts w:ascii="Arial" w:hAnsi="Arial" w:cs="Arial"/>
                <w:b/>
                <w:bCs/>
                <w:sz w:val="20"/>
                <w:szCs w:val="20"/>
              </w:rPr>
            </w:pPr>
            <w:r w:rsidRPr="00AB1460">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2F6BDD1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80D3ECD" w14:textId="77777777"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r w:rsidR="00183589">
              <w:rPr>
                <w:rFonts w:ascii="Arial" w:hAnsi="Arial" w:cs="Arial"/>
                <w:bCs/>
                <w:sz w:val="20"/>
                <w:szCs w:val="20"/>
              </w:rPr>
              <w:t>ŽoPr</w:t>
            </w:r>
          </w:p>
          <w:p w14:paraId="0F2F25F4"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Osobitná príloha ŽoPr - Splnomocnenie</w:t>
            </w:r>
          </w:p>
          <w:p w14:paraId="1ECFAF33"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lastRenderedPageBreak/>
              <w:t>Spôsob overenia:</w:t>
            </w:r>
          </w:p>
          <w:p w14:paraId="2080FBCA"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0F483A12" w14:textId="3DD97450"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 xml:space="preserve">písm. a) a </w:t>
            </w:r>
            <w:r w:rsidR="00317495">
              <w:rPr>
                <w:rFonts w:ascii="Arial" w:hAnsi="Arial" w:cs="Arial"/>
                <w:bCs/>
                <w:sz w:val="20"/>
                <w:szCs w:val="20"/>
              </w:rPr>
              <w:t>b</w:t>
            </w:r>
            <w:r w:rsidRPr="00C63476">
              <w:rPr>
                <w:rFonts w:ascii="Arial" w:hAnsi="Arial" w:cs="Arial"/>
                <w:bCs/>
                <w:sz w:val="20"/>
                <w:szCs w:val="20"/>
              </w:rPr>
              <w:t xml:space="preserve">) overí informácie na webovom sídle </w:t>
            </w:r>
            <w:hyperlink r:id="rId8" w:history="1">
              <w:r w:rsidRPr="00C63476">
                <w:rPr>
                  <w:rStyle w:val="Hypertextovprepojenie"/>
                  <w:rFonts w:cs="Arial"/>
                  <w:bCs/>
                  <w:sz w:val="20"/>
                  <w:szCs w:val="20"/>
                </w:rPr>
                <w:t>https://rpo.statistics.sk</w:t>
              </w:r>
            </w:hyperlink>
            <w:r w:rsidR="00B27692">
              <w:t>.</w:t>
            </w:r>
          </w:p>
          <w:p w14:paraId="60E8752A"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50E3C80A"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C665AE" w:rsidRPr="00291D70" w:rsidDel="004621A8" w14:paraId="2D07EDF1" w14:textId="51157D98" w:rsidTr="00687273">
        <w:trPr>
          <w:gridBefore w:val="1"/>
          <w:trHeight w:val="287"/>
          <w:del w:id="21" w:author="Peter Kubica" w:date="2023-01-23T08:55:00Z"/>
        </w:trPr>
        <w:tc>
          <w:tcPr>
            <w:tcW w:w="9776" w:type="dxa"/>
            <w:gridSpan w:val="2"/>
            <w:shd w:val="clear" w:color="auto" w:fill="F2F2F2" w:themeFill="background1" w:themeFillShade="F2"/>
            <w:vAlign w:val="center"/>
          </w:tcPr>
          <w:p w14:paraId="7672CBF8" w14:textId="5AFDAE53" w:rsidR="00997F82" w:rsidRPr="006D71F3" w:rsidDel="004621A8" w:rsidRDefault="00997F82" w:rsidP="00997F82">
            <w:pPr>
              <w:pStyle w:val="Odsekzoznamu"/>
              <w:keepNext/>
              <w:numPr>
                <w:ilvl w:val="0"/>
                <w:numId w:val="6"/>
              </w:numPr>
              <w:spacing w:before="120" w:after="120" w:line="240" w:lineRule="auto"/>
              <w:ind w:left="504" w:right="85" w:hanging="357"/>
              <w:contextualSpacing w:val="0"/>
              <w:rPr>
                <w:del w:id="22" w:author="Peter Kubica" w:date="2023-01-23T08:55:00Z"/>
                <w:rFonts w:ascii="Arial" w:hAnsi="Arial" w:cs="Arial"/>
                <w:b/>
                <w:sz w:val="20"/>
                <w:szCs w:val="20"/>
              </w:rPr>
            </w:pPr>
            <w:del w:id="23" w:author="Peter Kubica" w:date="2023-01-23T08:55:00Z">
              <w:r w:rsidRPr="00971A5F" w:rsidDel="004621A8">
                <w:rPr>
                  <w:rFonts w:ascii="Arial" w:hAnsi="Arial" w:cs="Arial"/>
                  <w:b/>
                  <w:sz w:val="20"/>
                  <w:szCs w:val="20"/>
                </w:rPr>
                <w:lastRenderedPageBreak/>
                <w:delText>Podmienka, že žiadateľ nie je podnikom v ťažkostiach</w:delText>
              </w:r>
            </w:del>
          </w:p>
        </w:tc>
      </w:tr>
      <w:tr w:rsidR="00C665AE" w:rsidRPr="006A79F0" w:rsidDel="004621A8" w14:paraId="5F9B9BFD" w14:textId="79AF4BC3" w:rsidTr="00687273">
        <w:trPr>
          <w:gridBefore w:val="1"/>
          <w:del w:id="24" w:author="Peter Kubica" w:date="2023-01-23T08:55:00Z"/>
        </w:trPr>
        <w:tc>
          <w:tcPr>
            <w:tcW w:w="9776" w:type="dxa"/>
            <w:gridSpan w:val="2"/>
            <w:shd w:val="clear" w:color="auto" w:fill="auto"/>
          </w:tcPr>
          <w:p w14:paraId="24401257" w14:textId="34672513" w:rsidR="00997F82" w:rsidDel="004621A8" w:rsidRDefault="00997F82" w:rsidP="00DD3EE2">
            <w:pPr>
              <w:pStyle w:val="Odsekzoznamu"/>
              <w:spacing w:before="120" w:after="120" w:line="240" w:lineRule="auto"/>
              <w:ind w:left="85" w:right="85"/>
              <w:contextualSpacing w:val="0"/>
              <w:jc w:val="both"/>
              <w:rPr>
                <w:del w:id="25" w:author="Peter Kubica" w:date="2023-01-23T08:55:00Z"/>
                <w:rFonts w:ascii="Arial" w:hAnsi="Arial" w:cs="Arial"/>
                <w:b/>
                <w:bCs/>
                <w:sz w:val="20"/>
                <w:szCs w:val="20"/>
              </w:rPr>
            </w:pPr>
            <w:del w:id="26" w:author="Peter Kubica" w:date="2023-01-23T08:55:00Z">
              <w:r w:rsidRPr="00971A5F" w:rsidDel="004621A8">
                <w:rPr>
                  <w:rFonts w:ascii="Arial" w:hAnsi="Arial" w:cs="Arial"/>
                  <w:b/>
                  <w:bCs/>
                  <w:sz w:val="20"/>
                  <w:szCs w:val="20"/>
                </w:rPr>
                <w:delText>Opis podmienky</w:delText>
              </w:r>
              <w:r w:rsidDel="004621A8">
                <w:rPr>
                  <w:rFonts w:ascii="Arial" w:hAnsi="Arial" w:cs="Arial"/>
                  <w:b/>
                  <w:bCs/>
                  <w:sz w:val="20"/>
                  <w:szCs w:val="20"/>
                </w:rPr>
                <w:delText>:</w:delText>
              </w:r>
            </w:del>
          </w:p>
          <w:p w14:paraId="490C5AA3" w14:textId="1AE4DEEB" w:rsidR="00997F82" w:rsidDel="004621A8" w:rsidRDefault="00997F82" w:rsidP="00DD3EE2">
            <w:pPr>
              <w:pStyle w:val="Odsekzoznamu"/>
              <w:spacing w:before="120" w:after="120" w:line="240" w:lineRule="auto"/>
              <w:ind w:left="85" w:right="85"/>
              <w:contextualSpacing w:val="0"/>
              <w:jc w:val="both"/>
              <w:rPr>
                <w:del w:id="27" w:author="Peter Kubica" w:date="2023-01-23T08:55:00Z"/>
                <w:rFonts w:ascii="Arial" w:hAnsi="Arial" w:cs="Arial"/>
                <w:bCs/>
                <w:sz w:val="20"/>
                <w:szCs w:val="20"/>
              </w:rPr>
            </w:pPr>
            <w:del w:id="28" w:author="Peter Kubica" w:date="2023-01-23T08:55:00Z">
              <w:r w:rsidRPr="00971A5F" w:rsidDel="004621A8">
                <w:rPr>
                  <w:rFonts w:ascii="Arial" w:hAnsi="Arial" w:cs="Arial"/>
                  <w:bCs/>
                  <w:sz w:val="20"/>
                  <w:szCs w:val="20"/>
                </w:rPr>
                <w:delText>V súlade s čl. 3 ods. 3, písm. d) Nariadenia Európskeho parlamentu a Rady (EÚ) č.</w:delText>
              </w:r>
              <w:r w:rsidDel="004621A8">
                <w:rPr>
                  <w:rFonts w:ascii="Arial" w:hAnsi="Arial" w:cs="Arial"/>
                  <w:bCs/>
                  <w:sz w:val="20"/>
                  <w:szCs w:val="20"/>
                </w:rPr>
                <w:delText> </w:delText>
              </w:r>
              <w:r w:rsidRPr="00971A5F" w:rsidDel="004621A8">
                <w:rPr>
                  <w:rFonts w:ascii="Arial" w:hAnsi="Arial" w:cs="Arial"/>
                  <w:bCs/>
                  <w:sz w:val="20"/>
                  <w:szCs w:val="20"/>
                </w:rPr>
                <w:delText>1301/2013 zo 17.</w:delText>
              </w:r>
              <w:r w:rsidDel="004621A8">
                <w:rPr>
                  <w:rFonts w:ascii="Arial" w:hAnsi="Arial" w:cs="Arial"/>
                  <w:bCs/>
                  <w:sz w:val="20"/>
                  <w:szCs w:val="20"/>
                </w:rPr>
                <w:delText> </w:delText>
              </w:r>
              <w:r w:rsidRPr="00971A5F" w:rsidDel="004621A8">
                <w:rPr>
                  <w:rFonts w:ascii="Arial" w:hAnsi="Arial" w:cs="Arial"/>
                  <w:bCs/>
                  <w:sz w:val="20"/>
                  <w:szCs w:val="20"/>
                </w:rPr>
                <w:delText>decembra 2013 o Európskom fonde regionálneho rozvoja a o osobitných ustanoveniach týkajúcich sa cieľa Investovanie do rastu a zamestnanosti, a ktorým sa zrušuje nariadenie (ES) č. 1080/2006 žiadateľ nesmie byť podnikom v ťažkostiach tak, ako sú vymedzené v</w:delText>
              </w:r>
              <w:r w:rsidDel="004621A8">
                <w:rPr>
                  <w:rFonts w:ascii="Arial" w:hAnsi="Arial" w:cs="Arial"/>
                  <w:bCs/>
                  <w:sz w:val="20"/>
                  <w:szCs w:val="20"/>
                </w:rPr>
                <w:delText> </w:delText>
              </w:r>
              <w:r w:rsidRPr="00971A5F" w:rsidDel="004621A8">
                <w:rPr>
                  <w:rFonts w:ascii="Arial" w:hAnsi="Arial" w:cs="Arial"/>
                  <w:bCs/>
                  <w:sz w:val="20"/>
                  <w:szCs w:val="20"/>
                </w:rPr>
                <w:delText>právnych predpisoch Únie o</w:delText>
              </w:r>
              <w:r w:rsidDel="004621A8">
                <w:rPr>
                  <w:rFonts w:ascii="Arial" w:hAnsi="Arial" w:cs="Arial"/>
                  <w:bCs/>
                  <w:sz w:val="20"/>
                  <w:szCs w:val="20"/>
                </w:rPr>
                <w:delText> </w:delText>
              </w:r>
              <w:r w:rsidRPr="00971A5F" w:rsidDel="004621A8">
                <w:rPr>
                  <w:rFonts w:ascii="Arial" w:hAnsi="Arial" w:cs="Arial"/>
                  <w:bCs/>
                  <w:sz w:val="20"/>
                  <w:szCs w:val="20"/>
                </w:rPr>
                <w:delText>štátnej pomoci.</w:delText>
              </w:r>
            </w:del>
          </w:p>
          <w:p w14:paraId="79FE008B" w14:textId="5472F241" w:rsidR="00997F82" w:rsidDel="004621A8" w:rsidRDefault="00997F82" w:rsidP="00DD3EE2">
            <w:pPr>
              <w:pStyle w:val="Odsekzoznamu"/>
              <w:keepNext/>
              <w:spacing w:before="240" w:after="120" w:line="240" w:lineRule="auto"/>
              <w:ind w:left="85" w:right="85"/>
              <w:contextualSpacing w:val="0"/>
              <w:jc w:val="both"/>
              <w:rPr>
                <w:del w:id="29" w:author="Peter Kubica" w:date="2023-01-23T08:55:00Z"/>
                <w:rFonts w:ascii="Arial" w:hAnsi="Arial" w:cs="Arial"/>
                <w:b/>
                <w:bCs/>
                <w:sz w:val="20"/>
                <w:szCs w:val="20"/>
              </w:rPr>
            </w:pPr>
            <w:del w:id="30" w:author="Peter Kubica" w:date="2023-01-23T08:55:00Z">
              <w:r w:rsidDel="004621A8">
                <w:rPr>
                  <w:rFonts w:ascii="Arial" w:hAnsi="Arial" w:cs="Arial"/>
                  <w:b/>
                  <w:bCs/>
                  <w:sz w:val="20"/>
                  <w:szCs w:val="20"/>
                </w:rPr>
                <w:delText>Forma preukázania:</w:delText>
              </w:r>
            </w:del>
          </w:p>
          <w:p w14:paraId="2067D2D4" w14:textId="0C4DBFF0" w:rsidR="00997F82" w:rsidRPr="00934546" w:rsidDel="004621A8" w:rsidRDefault="00997F82" w:rsidP="00DD3EE2">
            <w:pPr>
              <w:pStyle w:val="Odsekzoznamu"/>
              <w:spacing w:before="60" w:after="0" w:line="240" w:lineRule="auto"/>
              <w:ind w:left="85" w:right="85"/>
              <w:contextualSpacing w:val="0"/>
              <w:jc w:val="both"/>
              <w:rPr>
                <w:del w:id="31" w:author="Peter Kubica" w:date="2023-01-23T08:55:00Z"/>
                <w:rFonts w:ascii="Arial" w:hAnsi="Arial" w:cs="Arial"/>
                <w:bCs/>
                <w:sz w:val="20"/>
                <w:szCs w:val="20"/>
              </w:rPr>
            </w:pPr>
            <w:del w:id="32" w:author="Peter Kubica" w:date="2023-01-23T08:55:00Z">
              <w:r w:rsidRPr="00934546" w:rsidDel="004621A8">
                <w:rPr>
                  <w:rFonts w:ascii="Arial" w:hAnsi="Arial" w:cs="Arial"/>
                  <w:bCs/>
                  <w:sz w:val="20"/>
                  <w:szCs w:val="20"/>
                </w:rPr>
                <w:delText>Osobitná príloha ŽoPr - Test podniku v ťažkostiach.</w:delText>
              </w:r>
            </w:del>
          </w:p>
          <w:p w14:paraId="4A0FCC15" w14:textId="7B35A1E3" w:rsidR="00997F82" w:rsidDel="004621A8" w:rsidRDefault="00997F82" w:rsidP="00FF15E0">
            <w:pPr>
              <w:pStyle w:val="Odsekzoznamu"/>
              <w:spacing w:after="120" w:line="240" w:lineRule="auto"/>
              <w:ind w:left="2208" w:right="85" w:hanging="2123"/>
              <w:contextualSpacing w:val="0"/>
              <w:jc w:val="both"/>
              <w:rPr>
                <w:del w:id="33" w:author="Peter Kubica" w:date="2023-01-23T08:55:00Z"/>
                <w:rFonts w:ascii="Arial" w:hAnsi="Arial" w:cs="Arial"/>
                <w:bCs/>
                <w:sz w:val="20"/>
                <w:szCs w:val="20"/>
              </w:rPr>
            </w:pPr>
            <w:del w:id="34" w:author="Peter Kubica" w:date="2023-01-23T08:55:00Z">
              <w:r w:rsidRPr="00D01EF0" w:rsidDel="004621A8">
                <w:rPr>
                  <w:rFonts w:ascii="Arial" w:hAnsi="Arial" w:cs="Arial"/>
                  <w:bCs/>
                  <w:sz w:val="20"/>
                  <w:szCs w:val="20"/>
                </w:rPr>
                <w:delText>Osobitná príloha ŽoPr - Účtovná závierka (ak nie je zverejnená v registri účtovných závierok)</w:delText>
              </w:r>
              <w:r w:rsidR="00FF15E0" w:rsidDel="004621A8">
                <w:rPr>
                  <w:rFonts w:ascii="Arial" w:hAnsi="Arial" w:cs="Arial"/>
                  <w:bCs/>
                  <w:sz w:val="20"/>
                  <w:szCs w:val="20"/>
                </w:rPr>
                <w:delText xml:space="preserve"> overená</w:delText>
              </w:r>
              <w:r w:rsidR="00FF15E0" w:rsidRPr="00D01EF0" w:rsidDel="004621A8">
                <w:rPr>
                  <w:rFonts w:ascii="Arial" w:hAnsi="Arial" w:cs="Arial"/>
                  <w:bCs/>
                  <w:sz w:val="20"/>
                  <w:szCs w:val="20"/>
                </w:rPr>
                <w:delText xml:space="preserve"> podpisom štatutárneho zástupcu/splnomocnenej </w:delText>
              </w:r>
              <w:r w:rsidR="00FF15E0" w:rsidDel="004621A8">
                <w:rPr>
                  <w:rFonts w:ascii="Arial" w:hAnsi="Arial" w:cs="Arial"/>
                  <w:bCs/>
                  <w:sz w:val="20"/>
                  <w:szCs w:val="20"/>
                </w:rPr>
                <w:delText>o</w:delText>
              </w:r>
              <w:r w:rsidR="00FF15E0" w:rsidRPr="00D01EF0" w:rsidDel="004621A8">
                <w:rPr>
                  <w:rFonts w:ascii="Arial" w:hAnsi="Arial" w:cs="Arial"/>
                  <w:bCs/>
                  <w:sz w:val="20"/>
                  <w:szCs w:val="20"/>
                </w:rPr>
                <w:delText>soby</w:delText>
              </w:r>
              <w:r w:rsidR="00535638" w:rsidDel="004621A8">
                <w:rPr>
                  <w:rFonts w:ascii="Arial" w:hAnsi="Arial" w:cs="Arial"/>
                  <w:bCs/>
                  <w:sz w:val="20"/>
                  <w:szCs w:val="20"/>
                </w:rPr>
                <w:delText xml:space="preserve">, </w:delText>
              </w:r>
            </w:del>
          </w:p>
          <w:p w14:paraId="5B151CE4" w14:textId="53907F45" w:rsidR="00535638" w:rsidRPr="00D01EF0" w:rsidDel="004621A8" w:rsidRDefault="00535638" w:rsidP="00DD3EE2">
            <w:pPr>
              <w:pStyle w:val="Odsekzoznamu"/>
              <w:spacing w:after="120" w:line="240" w:lineRule="auto"/>
              <w:ind w:left="2381" w:right="85" w:hanging="2296"/>
              <w:contextualSpacing w:val="0"/>
              <w:jc w:val="both"/>
              <w:rPr>
                <w:del w:id="35" w:author="Peter Kubica" w:date="2023-01-23T08:55:00Z"/>
                <w:rFonts w:ascii="Arial" w:hAnsi="Arial" w:cs="Arial"/>
                <w:bCs/>
                <w:sz w:val="20"/>
                <w:szCs w:val="20"/>
              </w:rPr>
            </w:pPr>
          </w:p>
          <w:p w14:paraId="540239CF" w14:textId="66596DD7" w:rsidR="00997F82" w:rsidDel="004621A8" w:rsidRDefault="00997F82" w:rsidP="00DD3EE2">
            <w:pPr>
              <w:pStyle w:val="Odsekzoznamu"/>
              <w:spacing w:before="120" w:after="120" w:line="240" w:lineRule="auto"/>
              <w:ind w:left="85" w:right="85"/>
              <w:contextualSpacing w:val="0"/>
              <w:jc w:val="both"/>
              <w:rPr>
                <w:del w:id="36" w:author="Peter Kubica" w:date="2023-01-23T08:55:00Z"/>
                <w:rFonts w:ascii="Arial" w:hAnsi="Arial" w:cs="Arial"/>
                <w:bCs/>
                <w:sz w:val="20"/>
                <w:szCs w:val="20"/>
              </w:rPr>
            </w:pPr>
            <w:del w:id="37" w:author="Peter Kubica" w:date="2023-01-23T08:55:00Z">
              <w:r w:rsidRPr="00D01EF0" w:rsidDel="004621A8">
                <w:rPr>
                  <w:rFonts w:ascii="Arial" w:hAnsi="Arial" w:cs="Arial"/>
                  <w:bCs/>
                  <w:sz w:val="20"/>
                  <w:szCs w:val="20"/>
                </w:rPr>
                <w:delText xml:space="preserve">Pokiaľ je účtovná závierka dostupná na </w:delText>
              </w:r>
              <w:r w:rsidR="00146701" w:rsidDel="004621A8">
                <w:rPr>
                  <w:sz w:val="24"/>
                </w:rPr>
                <w:fldChar w:fldCharType="begin"/>
              </w:r>
              <w:r w:rsidR="00146701" w:rsidDel="004621A8">
                <w:delInstrText xml:space="preserve"> HYPERLINK "http://www.registeruz.sk" </w:delInstrText>
              </w:r>
              <w:r w:rsidR="00146701" w:rsidDel="004621A8">
                <w:rPr>
                  <w:sz w:val="24"/>
                </w:rPr>
                <w:fldChar w:fldCharType="separate"/>
              </w:r>
              <w:r w:rsidRPr="00D01EF0" w:rsidDel="004621A8">
                <w:rPr>
                  <w:rStyle w:val="Hypertextovprepojenie"/>
                  <w:rFonts w:cs="Arial"/>
                  <w:bCs/>
                  <w:sz w:val="20"/>
                  <w:szCs w:val="20"/>
                </w:rPr>
                <w:delText>www.registeruz.sk</w:delText>
              </w:r>
              <w:r w:rsidR="00146701" w:rsidDel="004621A8">
                <w:rPr>
                  <w:rStyle w:val="Hypertextovprepojenie"/>
                  <w:rFonts w:cs="Arial"/>
                  <w:bCs/>
                  <w:sz w:val="20"/>
                  <w:szCs w:val="20"/>
                </w:rPr>
                <w:fldChar w:fldCharType="end"/>
              </w:r>
              <w:r w:rsidR="00531ECE" w:rsidDel="004621A8">
                <w:rPr>
                  <w:rStyle w:val="Hypertextovprepojenie"/>
                  <w:rFonts w:cs="Arial"/>
                  <w:bCs/>
                  <w:sz w:val="20"/>
                  <w:szCs w:val="20"/>
                </w:rPr>
                <w:delText>,</w:delText>
              </w:r>
              <w:r w:rsidRPr="00D01EF0" w:rsidDel="004621A8">
                <w:rPr>
                  <w:rFonts w:ascii="Arial" w:hAnsi="Arial" w:cs="Arial"/>
                  <w:bCs/>
                  <w:sz w:val="20"/>
                  <w:szCs w:val="20"/>
                </w:rPr>
                <w:delText xml:space="preserve"> uvedie žiadateľ v časti 10 Formulára ŽoPr jednoznačný odkaz (link, resp. hypert</w:delText>
              </w:r>
              <w:r w:rsidDel="004621A8">
                <w:rPr>
                  <w:rFonts w:ascii="Arial" w:hAnsi="Arial" w:cs="Arial"/>
                  <w:bCs/>
                  <w:sz w:val="20"/>
                  <w:szCs w:val="20"/>
                </w:rPr>
                <w:delText>e</w:delText>
              </w:r>
              <w:r w:rsidRPr="00D01EF0" w:rsidDel="004621A8">
                <w:rPr>
                  <w:rFonts w:ascii="Arial" w:hAnsi="Arial" w:cs="Arial"/>
                  <w:bCs/>
                  <w:sz w:val="20"/>
                  <w:szCs w:val="20"/>
                </w:rPr>
                <w:delText>xtový odkaz) na túto závierku.</w:delText>
              </w:r>
            </w:del>
          </w:p>
          <w:p w14:paraId="74709203" w14:textId="63357003" w:rsidR="00997F82" w:rsidRPr="00F203BA" w:rsidDel="004621A8" w:rsidRDefault="00997F82" w:rsidP="00DD3EE2">
            <w:pPr>
              <w:pStyle w:val="Odsekzoznamu"/>
              <w:keepNext/>
              <w:spacing w:before="240" w:after="120" w:line="240" w:lineRule="auto"/>
              <w:ind w:left="85" w:right="85"/>
              <w:contextualSpacing w:val="0"/>
              <w:jc w:val="both"/>
              <w:rPr>
                <w:del w:id="38" w:author="Peter Kubica" w:date="2023-01-23T08:55:00Z"/>
                <w:rFonts w:ascii="Arial" w:hAnsi="Arial" w:cs="Arial"/>
                <w:b/>
                <w:bCs/>
                <w:sz w:val="20"/>
                <w:szCs w:val="20"/>
              </w:rPr>
            </w:pPr>
            <w:del w:id="39" w:author="Peter Kubica" w:date="2023-01-23T08:55:00Z">
              <w:r w:rsidRPr="00F203BA" w:rsidDel="004621A8">
                <w:rPr>
                  <w:rFonts w:ascii="Arial" w:hAnsi="Arial" w:cs="Arial"/>
                  <w:b/>
                  <w:bCs/>
                  <w:sz w:val="20"/>
                  <w:szCs w:val="20"/>
                </w:rPr>
                <w:delText>Spôsob overenia:</w:delText>
              </w:r>
            </w:del>
          </w:p>
          <w:p w14:paraId="1D9E78CD" w14:textId="48AFAB2E" w:rsidR="00997F82" w:rsidDel="004621A8" w:rsidRDefault="00997F82" w:rsidP="00DD3EE2">
            <w:pPr>
              <w:pStyle w:val="Odsekzoznamu"/>
              <w:spacing w:before="120" w:after="120" w:line="240" w:lineRule="auto"/>
              <w:ind w:left="85" w:right="85"/>
              <w:contextualSpacing w:val="0"/>
              <w:jc w:val="both"/>
              <w:rPr>
                <w:del w:id="40" w:author="Peter Kubica" w:date="2023-01-23T08:55:00Z"/>
                <w:rFonts w:ascii="Arial" w:hAnsi="Arial" w:cs="Arial"/>
                <w:bCs/>
                <w:sz w:val="20"/>
                <w:szCs w:val="20"/>
              </w:rPr>
            </w:pPr>
            <w:del w:id="41" w:author="Peter Kubica" w:date="2023-01-23T08:55:00Z">
              <w:r w:rsidRPr="00F203BA" w:rsidDel="004621A8">
                <w:rPr>
                  <w:rFonts w:ascii="Arial" w:hAnsi="Arial" w:cs="Arial"/>
                  <w:bCs/>
                  <w:sz w:val="20"/>
                  <w:szCs w:val="20"/>
                </w:rPr>
                <w:delText>MAS overí podmienku na základe výsledku testu podniku v ťažkostiach.</w:delText>
              </w:r>
            </w:del>
          </w:p>
          <w:p w14:paraId="638CFFC0" w14:textId="281E93BB" w:rsidR="00997F82" w:rsidDel="004621A8" w:rsidRDefault="00997F82" w:rsidP="00DD3EE2">
            <w:pPr>
              <w:pStyle w:val="Odsekzoznamu"/>
              <w:keepNext/>
              <w:spacing w:before="240" w:after="120" w:line="240" w:lineRule="auto"/>
              <w:ind w:left="85" w:right="85"/>
              <w:contextualSpacing w:val="0"/>
              <w:jc w:val="both"/>
              <w:rPr>
                <w:del w:id="42" w:author="Peter Kubica" w:date="2023-01-23T08:55:00Z"/>
                <w:rFonts w:ascii="Arial" w:hAnsi="Arial" w:cs="Arial"/>
                <w:b/>
                <w:bCs/>
                <w:sz w:val="20"/>
                <w:szCs w:val="20"/>
              </w:rPr>
            </w:pPr>
            <w:del w:id="43" w:author="Peter Kubica" w:date="2023-01-23T08:55:00Z">
              <w:r w:rsidDel="004621A8">
                <w:rPr>
                  <w:rFonts w:ascii="Arial" w:hAnsi="Arial" w:cs="Arial"/>
                  <w:b/>
                  <w:bCs/>
                  <w:sz w:val="20"/>
                  <w:szCs w:val="20"/>
                </w:rPr>
                <w:delText>Upozornenie</w:delText>
              </w:r>
              <w:r w:rsidRPr="00971A5F" w:rsidDel="004621A8">
                <w:rPr>
                  <w:rFonts w:ascii="Arial" w:hAnsi="Arial" w:cs="Arial"/>
                  <w:b/>
                  <w:bCs/>
                  <w:sz w:val="20"/>
                  <w:szCs w:val="20"/>
                </w:rPr>
                <w:delText>:</w:delText>
              </w:r>
            </w:del>
          </w:p>
          <w:p w14:paraId="333C5A31" w14:textId="2E9812FD" w:rsidR="00997F82" w:rsidDel="004621A8" w:rsidRDefault="00997F82" w:rsidP="00DD3EE2">
            <w:pPr>
              <w:pStyle w:val="Odsekzoznamu"/>
              <w:spacing w:before="120" w:after="120" w:line="240" w:lineRule="auto"/>
              <w:ind w:left="85" w:right="85"/>
              <w:contextualSpacing w:val="0"/>
              <w:jc w:val="both"/>
              <w:rPr>
                <w:del w:id="44" w:author="Peter Kubica" w:date="2023-01-23T08:55:00Z"/>
                <w:rStyle w:val="Hypertextovprepojenie"/>
                <w:rFonts w:cs="Arial"/>
                <w:sz w:val="20"/>
                <w:szCs w:val="20"/>
              </w:rPr>
            </w:pPr>
            <w:del w:id="45" w:author="Peter Kubica" w:date="2023-01-23T08:55:00Z">
              <w:r w:rsidRPr="00A047C9" w:rsidDel="004621A8">
                <w:rPr>
                  <w:rFonts w:ascii="Arial" w:hAnsi="Arial" w:cs="Arial"/>
                  <w:bCs/>
                  <w:sz w:val="20"/>
                  <w:szCs w:val="20"/>
                </w:rPr>
                <w:delText xml:space="preserve">MAS </w:delText>
              </w:r>
              <w:r w:rsidDel="004621A8">
                <w:rPr>
                  <w:rFonts w:ascii="Arial" w:hAnsi="Arial" w:cs="Arial"/>
                  <w:bCs/>
                  <w:sz w:val="20"/>
                  <w:szCs w:val="20"/>
                </w:rPr>
                <w:delText xml:space="preserve">overí </w:delText>
              </w:r>
              <w:r w:rsidRPr="00A047C9" w:rsidDel="004621A8">
                <w:rPr>
                  <w:rFonts w:ascii="Arial" w:hAnsi="Arial" w:cs="Arial"/>
                  <w:bCs/>
                  <w:sz w:val="20"/>
                  <w:szCs w:val="20"/>
                </w:rPr>
                <w:delText>správnosť údajov, ktoré žiadateľ vložil do testu podniku v</w:delText>
              </w:r>
              <w:r w:rsidDel="004621A8">
                <w:rPr>
                  <w:rFonts w:ascii="Arial" w:hAnsi="Arial" w:cs="Arial"/>
                  <w:bCs/>
                  <w:sz w:val="20"/>
                  <w:szCs w:val="20"/>
                </w:rPr>
                <w:delText> </w:delText>
              </w:r>
              <w:r w:rsidRPr="00A047C9" w:rsidDel="004621A8">
                <w:rPr>
                  <w:rFonts w:ascii="Arial" w:hAnsi="Arial" w:cs="Arial"/>
                  <w:bCs/>
                  <w:sz w:val="20"/>
                  <w:szCs w:val="20"/>
                </w:rPr>
                <w:delText>ťažkostiach</w:delText>
              </w:r>
              <w:r w:rsidDel="004621A8">
                <w:rPr>
                  <w:rFonts w:ascii="Arial" w:hAnsi="Arial" w:cs="Arial"/>
                  <w:bCs/>
                  <w:sz w:val="20"/>
                  <w:szCs w:val="20"/>
                </w:rPr>
                <w:delText xml:space="preserve"> z </w:delText>
              </w:r>
              <w:r w:rsidRPr="00A047C9" w:rsidDel="004621A8">
                <w:rPr>
                  <w:rFonts w:ascii="Arial" w:hAnsi="Arial" w:cs="Arial"/>
                  <w:bCs/>
                  <w:sz w:val="20"/>
                  <w:szCs w:val="20"/>
                </w:rPr>
                <w:delText xml:space="preserve">verejne dostupných zdrojov </w:delText>
              </w:r>
              <w:r w:rsidDel="004621A8">
                <w:rPr>
                  <w:rFonts w:ascii="Arial" w:hAnsi="Arial" w:cs="Arial"/>
                  <w:bCs/>
                  <w:sz w:val="20"/>
                  <w:szCs w:val="20"/>
                </w:rPr>
                <w:delText>(</w:delText>
              </w:r>
              <w:r w:rsidR="00146701" w:rsidDel="004621A8">
                <w:rPr>
                  <w:sz w:val="24"/>
                </w:rPr>
                <w:fldChar w:fldCharType="begin"/>
              </w:r>
              <w:r w:rsidR="00146701" w:rsidDel="004621A8">
                <w:delInstrText xml:space="preserve"> HYPERLINK "http://www.registeruz.sk" </w:delInstrText>
              </w:r>
              <w:r w:rsidR="00146701" w:rsidDel="004621A8">
                <w:rPr>
                  <w:sz w:val="24"/>
                </w:rPr>
                <w:fldChar w:fldCharType="separate"/>
              </w:r>
              <w:r w:rsidRPr="00037ED5" w:rsidDel="004621A8">
                <w:rPr>
                  <w:rStyle w:val="Hypertextovprepojenie"/>
                  <w:rFonts w:cs="Arial"/>
                  <w:bCs/>
                  <w:sz w:val="20"/>
                  <w:szCs w:val="20"/>
                </w:rPr>
                <w:delText>www.registeruz.sk</w:delText>
              </w:r>
              <w:r w:rsidR="00146701" w:rsidDel="004621A8">
                <w:rPr>
                  <w:rStyle w:val="Hypertextovprepojenie"/>
                  <w:rFonts w:cs="Arial"/>
                  <w:bCs/>
                  <w:sz w:val="20"/>
                  <w:szCs w:val="20"/>
                </w:rPr>
                <w:fldChar w:fldCharType="end"/>
              </w:r>
              <w:r w:rsidDel="004621A8">
                <w:rPr>
                  <w:rFonts w:ascii="Arial" w:hAnsi="Arial" w:cs="Arial"/>
                  <w:bCs/>
                  <w:sz w:val="20"/>
                  <w:szCs w:val="20"/>
                </w:rPr>
                <w:delText xml:space="preserve">), alebo predloženej účtovnej závierky. Zároveň overí, či nie je žiadateľ v konkurze </w:delText>
              </w:r>
              <w:r w:rsidRPr="00352373" w:rsidDel="004621A8">
                <w:rPr>
                  <w:rFonts w:ascii="Arial" w:hAnsi="Arial" w:cs="Arial"/>
                  <w:bCs/>
                  <w:sz w:val="20"/>
                  <w:szCs w:val="20"/>
                </w:rPr>
                <w:delText xml:space="preserve">alebo reštrukturalizácii a to na základe obchodného vestníka dostupného v elektronickej podobe na: </w:delText>
              </w:r>
              <w:r w:rsidR="00146701" w:rsidDel="004621A8">
                <w:rPr>
                  <w:sz w:val="24"/>
                </w:rPr>
                <w:fldChar w:fldCharType="begin"/>
              </w:r>
              <w:r w:rsidR="00146701" w:rsidDel="004621A8">
                <w:delInstrText xml:space="preserve"> HYPERLINK "https://www.justice.gov.sk/PortalApp/ObchodnyVestnik/Web/Zoznam.aspx" </w:delInstrText>
              </w:r>
              <w:r w:rsidR="00146701" w:rsidDel="004621A8">
                <w:rPr>
                  <w:sz w:val="24"/>
                </w:rPr>
                <w:fldChar w:fldCharType="separate"/>
              </w:r>
              <w:r w:rsidRPr="00D01EF0" w:rsidDel="004621A8">
                <w:rPr>
                  <w:rStyle w:val="Hypertextovprepojenie"/>
                  <w:rFonts w:cs="Arial"/>
                  <w:sz w:val="20"/>
                  <w:szCs w:val="20"/>
                </w:rPr>
                <w:delText>https://www.justice.gov.sk/PortalApp/ObchodnyVestnik/Web/Zoznam.aspx</w:delText>
              </w:r>
              <w:r w:rsidR="00146701" w:rsidDel="004621A8">
                <w:rPr>
                  <w:rStyle w:val="Hypertextovprepojenie"/>
                  <w:rFonts w:cs="Arial"/>
                  <w:sz w:val="20"/>
                  <w:szCs w:val="20"/>
                </w:rPr>
                <w:fldChar w:fldCharType="end"/>
              </w:r>
              <w:r w:rsidRPr="00D01EF0" w:rsidDel="004621A8">
                <w:rPr>
                  <w:rStyle w:val="Hypertextovprepojenie"/>
                  <w:rFonts w:cs="Arial"/>
                  <w:sz w:val="20"/>
                  <w:szCs w:val="20"/>
                </w:rPr>
                <w:delText>.</w:delText>
              </w:r>
            </w:del>
          </w:p>
          <w:p w14:paraId="2D5CE3CB" w14:textId="5B738482" w:rsidR="00997F82" w:rsidRPr="00D33B30" w:rsidDel="004621A8" w:rsidRDefault="00997F82" w:rsidP="00DD3EE2">
            <w:pPr>
              <w:pStyle w:val="Textkomentra"/>
              <w:spacing w:before="120" w:after="120"/>
              <w:ind w:left="85" w:right="85"/>
              <w:rPr>
                <w:del w:id="46" w:author="Peter Kubica" w:date="2023-01-23T08:55:00Z"/>
                <w:rFonts w:ascii="Arial" w:hAnsi="Arial" w:cs="Arial"/>
                <w:bCs/>
              </w:rPr>
            </w:pPr>
            <w:del w:id="47" w:author="Peter Kubica" w:date="2023-01-23T08:55:00Z">
              <w:r w:rsidDel="004621A8">
                <w:rPr>
                  <w:rFonts w:ascii="Arial" w:hAnsi="Arial" w:cs="Arial"/>
                  <w:bCs/>
                </w:rPr>
                <w:delText xml:space="preserve">Upozornenie sa netýka žiadateľa, ktorým je obec. To nemá vplyv na povinnosť obce predložiť </w:delText>
              </w:r>
              <w:r w:rsidRPr="00F65D39" w:rsidDel="004621A8">
                <w:rPr>
                  <w:rFonts w:ascii="Arial" w:hAnsi="Arial" w:cs="Arial"/>
                  <w:bCs/>
                </w:rPr>
                <w:delText>účtovnú závierku</w:delText>
              </w:r>
              <w:r w:rsidDel="004621A8">
                <w:rPr>
                  <w:rFonts w:ascii="Arial" w:hAnsi="Arial" w:cs="Arial"/>
                  <w:bCs/>
                </w:rPr>
                <w:delText xml:space="preserve">, ak nie je dostupná na </w:delText>
              </w:r>
              <w:r w:rsidR="00146701" w:rsidDel="004621A8">
                <w:fldChar w:fldCharType="begin"/>
              </w:r>
              <w:r w:rsidR="00146701" w:rsidDel="004621A8">
                <w:delInstrText xml:space="preserve"> HYPERLINK "file:///C:\\Users\\Tane\\Downloads\\www.registeruz.sk" </w:delInstrText>
              </w:r>
              <w:r w:rsidR="00146701" w:rsidDel="004621A8">
                <w:fldChar w:fldCharType="separate"/>
              </w:r>
              <w:r w:rsidRPr="00F65D39" w:rsidDel="004621A8">
                <w:rPr>
                  <w:rStyle w:val="Hypertextovprepojenie"/>
                  <w:rFonts w:cs="Arial"/>
                  <w:bCs/>
                  <w:sz w:val="20"/>
                </w:rPr>
                <w:delText>www.registeruz.sk</w:delText>
              </w:r>
              <w:r w:rsidR="00146701" w:rsidDel="004621A8">
                <w:rPr>
                  <w:rStyle w:val="Hypertextovprepojenie"/>
                  <w:rFonts w:cs="Arial"/>
                  <w:bCs/>
                  <w:sz w:val="20"/>
                </w:rPr>
                <w:fldChar w:fldCharType="end"/>
              </w:r>
              <w:r w:rsidRPr="00F65D39" w:rsidDel="004621A8">
                <w:rPr>
                  <w:rFonts w:ascii="Arial" w:hAnsi="Arial" w:cs="Arial"/>
                  <w:bCs/>
                </w:rPr>
                <w:delText>.</w:delText>
              </w:r>
            </w:del>
          </w:p>
        </w:tc>
      </w:tr>
      <w:tr w:rsidR="00997F82" w:rsidRPr="00291D70" w14:paraId="219A6E36" w14:textId="77777777" w:rsidTr="00687273">
        <w:trPr>
          <w:gridAfter w:val="1"/>
          <w:wAfter w:w="62" w:type="dxa"/>
          <w:trHeight w:val="287"/>
        </w:trPr>
        <w:tc>
          <w:tcPr>
            <w:tcW w:w="9776" w:type="dxa"/>
            <w:gridSpan w:val="2"/>
            <w:shd w:val="clear" w:color="auto" w:fill="F2F2F2" w:themeFill="background1" w:themeFillShade="F2"/>
            <w:vAlign w:val="center"/>
          </w:tcPr>
          <w:p w14:paraId="6FBC306B"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31BA16B5" w14:textId="77777777" w:rsidTr="00687273">
        <w:trPr>
          <w:gridAfter w:val="1"/>
          <w:wAfter w:w="62" w:type="dxa"/>
        </w:trPr>
        <w:tc>
          <w:tcPr>
            <w:tcW w:w="9776" w:type="dxa"/>
            <w:gridSpan w:val="2"/>
            <w:shd w:val="clear" w:color="auto" w:fill="auto"/>
          </w:tcPr>
          <w:p w14:paraId="3C82D27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01D16964"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59C4D75A"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6F86701C"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1387DFE8" w14:textId="76B15249" w:rsidR="00997F82" w:rsidRPr="00D01EF0" w:rsidDel="00DF6839" w:rsidRDefault="00997F82" w:rsidP="00DD3EE2">
            <w:pPr>
              <w:pStyle w:val="Odsekzoznamu"/>
              <w:spacing w:after="120" w:line="240" w:lineRule="auto"/>
              <w:ind w:left="85" w:right="85"/>
              <w:contextualSpacing w:val="0"/>
              <w:jc w:val="both"/>
              <w:rPr>
                <w:del w:id="48" w:author="Peter Kubica" w:date="2023-01-23T08:56:00Z"/>
                <w:rFonts w:ascii="Arial" w:hAnsi="Arial" w:cs="Arial"/>
                <w:sz w:val="20"/>
                <w:szCs w:val="20"/>
                <w:lang w:eastAsia="cs-CZ"/>
              </w:rPr>
            </w:pPr>
            <w:del w:id="49" w:author="Peter Kubica" w:date="2023-01-23T08:56:00Z">
              <w:r w:rsidRPr="00D01EF0" w:rsidDel="00DF6839">
                <w:rPr>
                  <w:rFonts w:ascii="Arial" w:hAnsi="Arial" w:cs="Arial"/>
                  <w:sz w:val="20"/>
                  <w:szCs w:val="20"/>
                  <w:lang w:eastAsia="cs-CZ"/>
                </w:rPr>
                <w:delText>Osobitná príloha ŽoPr - Doklady preukazujúce finančnú spôsobilosť žiadateľa</w:delText>
              </w:r>
              <w:r w:rsidR="00BF6C3A" w:rsidDel="00DF6839">
                <w:rPr>
                  <w:rFonts w:ascii="Arial" w:hAnsi="Arial" w:cs="Arial"/>
                  <w:sz w:val="20"/>
                  <w:szCs w:val="20"/>
                  <w:lang w:eastAsia="cs-CZ"/>
                </w:rPr>
                <w:delText xml:space="preserve"> (ak relevantné)</w:delText>
              </w:r>
              <w:r w:rsidRPr="00D01EF0" w:rsidDel="00DF6839">
                <w:rPr>
                  <w:rFonts w:ascii="Arial" w:hAnsi="Arial" w:cs="Arial"/>
                  <w:sz w:val="20"/>
                  <w:szCs w:val="20"/>
                  <w:lang w:eastAsia="cs-CZ"/>
                </w:rPr>
                <w:delText>.</w:delText>
              </w:r>
            </w:del>
          </w:p>
          <w:p w14:paraId="5EA572F7" w14:textId="7EEB0753" w:rsidR="00997F82" w:rsidRPr="00D01EF0" w:rsidDel="00DF6839" w:rsidRDefault="00997F82" w:rsidP="00CA18C8">
            <w:pPr>
              <w:spacing w:before="120" w:after="120" w:line="240" w:lineRule="auto"/>
              <w:ind w:left="85" w:right="85"/>
              <w:jc w:val="both"/>
              <w:rPr>
                <w:del w:id="50" w:author="Peter Kubica" w:date="2023-01-23T08:56:00Z"/>
                <w:rFonts w:ascii="Arial" w:hAnsi="Arial" w:cs="Arial"/>
                <w:bCs/>
                <w:sz w:val="20"/>
                <w:szCs w:val="20"/>
              </w:rPr>
            </w:pPr>
            <w:bookmarkStart w:id="51" w:name="_Hlk500340823"/>
            <w:del w:id="52" w:author="Peter Kubica" w:date="2023-01-23T08:56:00Z">
              <w:r w:rsidRPr="00D01EF0" w:rsidDel="00DF6839">
                <w:rPr>
                  <w:rFonts w:ascii="Arial" w:hAnsi="Arial" w:cs="Arial"/>
                  <w:bCs/>
                  <w:sz w:val="20"/>
                  <w:szCs w:val="20"/>
                </w:rPr>
                <w:delText xml:space="preserve">Žiadateľ, </w:delText>
              </w:r>
              <w:r w:rsidR="00BF6C3A" w:rsidDel="00DF6839">
                <w:rPr>
                  <w:rFonts w:ascii="Arial" w:hAnsi="Arial" w:cs="Arial"/>
                  <w:bCs/>
                  <w:sz w:val="20"/>
                  <w:szCs w:val="20"/>
                </w:rPr>
                <w:delText xml:space="preserve">ktorý </w:delText>
              </w:r>
              <w:r w:rsidRPr="00D01EF0" w:rsidDel="00DF6839">
                <w:rPr>
                  <w:rFonts w:ascii="Arial" w:hAnsi="Arial" w:cs="Arial"/>
                  <w:bCs/>
                  <w:sz w:val="20"/>
                  <w:szCs w:val="20"/>
                </w:rPr>
                <w:delText xml:space="preserve">podľa podmienok financovania </w:delText>
              </w:r>
              <w:r w:rsidR="00F8335C" w:rsidDel="00DF6839">
                <w:rPr>
                  <w:rFonts w:ascii="Arial" w:hAnsi="Arial" w:cs="Arial"/>
                  <w:bCs/>
                  <w:sz w:val="20"/>
                  <w:szCs w:val="20"/>
                </w:rPr>
                <w:delText>žiada</w:delText>
              </w:r>
              <w:r w:rsidR="00BF6C3A" w:rsidRPr="00D01EF0" w:rsidDel="00DF6839">
                <w:rPr>
                  <w:rFonts w:ascii="Arial" w:hAnsi="Arial" w:cs="Arial"/>
                  <w:bCs/>
                  <w:sz w:val="20"/>
                  <w:szCs w:val="20"/>
                </w:rPr>
                <w:delText xml:space="preserve"> </w:delText>
              </w:r>
              <w:r w:rsidDel="00DF6839">
                <w:rPr>
                  <w:rFonts w:ascii="Arial" w:hAnsi="Arial" w:cs="Arial"/>
                  <w:bCs/>
                  <w:sz w:val="20"/>
                  <w:szCs w:val="20"/>
                </w:rPr>
                <w:delText>príspevok minimálne</w:delText>
              </w:r>
              <w:r w:rsidRPr="00D01EF0" w:rsidDel="00DF6839">
                <w:rPr>
                  <w:rFonts w:ascii="Arial" w:hAnsi="Arial" w:cs="Arial"/>
                  <w:bCs/>
                  <w:sz w:val="20"/>
                  <w:szCs w:val="20"/>
                </w:rPr>
                <w:delText xml:space="preserve"> vo výške 9</w:delText>
              </w:r>
              <w:r w:rsidDel="00DF6839">
                <w:rPr>
                  <w:rFonts w:ascii="Arial" w:hAnsi="Arial" w:cs="Arial"/>
                  <w:bCs/>
                  <w:sz w:val="20"/>
                  <w:szCs w:val="20"/>
                </w:rPr>
                <w:delText>0</w:delText>
              </w:r>
              <w:r w:rsidRPr="00D01EF0" w:rsidDel="00DF6839">
                <w:rPr>
                  <w:rFonts w:ascii="Arial" w:hAnsi="Arial" w:cs="Arial"/>
                  <w:bCs/>
                  <w:sz w:val="20"/>
                  <w:szCs w:val="20"/>
                </w:rPr>
                <w:delText xml:space="preserve">% </w:delText>
              </w:r>
              <w:r w:rsidDel="00DF6839">
                <w:rPr>
                  <w:rFonts w:ascii="Arial" w:hAnsi="Arial" w:cs="Arial"/>
                  <w:bCs/>
                  <w:sz w:val="20"/>
                  <w:szCs w:val="20"/>
                </w:rPr>
                <w:delText>oprávnených výdavkov</w:delText>
              </w:r>
              <w:r w:rsidRPr="00D01EF0" w:rsidDel="00DF6839">
                <w:rPr>
                  <w:rFonts w:ascii="Arial" w:hAnsi="Arial" w:cs="Arial"/>
                  <w:bCs/>
                  <w:sz w:val="20"/>
                  <w:szCs w:val="20"/>
                </w:rPr>
                <w:delText xml:space="preserve"> v </w:delText>
              </w:r>
              <w:r w:rsidRPr="007A7BE5" w:rsidDel="00DF6839">
                <w:rPr>
                  <w:rFonts w:ascii="Arial" w:hAnsi="Arial" w:cs="Arial"/>
                  <w:bCs/>
                  <w:sz w:val="20"/>
                  <w:szCs w:val="20"/>
                </w:rPr>
                <w:delText>časti 10 Formulára</w:delText>
              </w:r>
              <w:r w:rsidRPr="00D01EF0" w:rsidDel="00DF6839">
                <w:rPr>
                  <w:rFonts w:ascii="Arial" w:hAnsi="Arial" w:cs="Arial"/>
                  <w:bCs/>
                  <w:sz w:val="20"/>
                  <w:szCs w:val="20"/>
                </w:rPr>
                <w:delText xml:space="preserve"> ŽoPr čestne vyhlási, že zabezpečí spolufinancovanie projektu v potrebnej výške. Žiadateľ nepredkladá žiadnu osobitnú prílohu</w:delText>
              </w:r>
              <w:r w:rsidDel="00DF6839">
                <w:rPr>
                  <w:rFonts w:ascii="Arial" w:hAnsi="Arial" w:cs="Arial"/>
                  <w:bCs/>
                  <w:sz w:val="20"/>
                  <w:szCs w:val="20"/>
                </w:rPr>
                <w:delText xml:space="preserve"> ŽoPr</w:delText>
              </w:r>
              <w:r w:rsidRPr="00D01EF0" w:rsidDel="00DF6839">
                <w:rPr>
                  <w:rFonts w:ascii="Arial" w:hAnsi="Arial" w:cs="Arial"/>
                  <w:bCs/>
                  <w:sz w:val="20"/>
                  <w:szCs w:val="20"/>
                </w:rPr>
                <w:delText>.</w:delText>
              </w:r>
            </w:del>
          </w:p>
          <w:bookmarkEnd w:id="51"/>
          <w:p w14:paraId="0C38439A" w14:textId="42C1706F" w:rsidR="00997F82" w:rsidRPr="00D01EF0" w:rsidDel="00DF6839" w:rsidRDefault="00997F82" w:rsidP="00CA18C8">
            <w:pPr>
              <w:spacing w:before="120" w:after="120" w:line="240" w:lineRule="auto"/>
              <w:ind w:left="85" w:right="85"/>
              <w:jc w:val="both"/>
              <w:rPr>
                <w:del w:id="53" w:author="Peter Kubica" w:date="2023-01-23T08:56:00Z"/>
                <w:rFonts w:ascii="Arial" w:hAnsi="Arial" w:cs="Arial"/>
                <w:bCs/>
                <w:sz w:val="20"/>
                <w:szCs w:val="20"/>
              </w:rPr>
            </w:pPr>
            <w:del w:id="54" w:author="Peter Kubica" w:date="2023-01-23T08:56:00Z">
              <w:r w:rsidRPr="00D01EF0" w:rsidDel="00DF6839">
                <w:rPr>
                  <w:rFonts w:ascii="Arial" w:hAnsi="Arial" w:cs="Arial"/>
                  <w:bCs/>
                  <w:sz w:val="20"/>
                  <w:szCs w:val="20"/>
                </w:rPr>
                <w:delText xml:space="preserve">Žiadateľ, </w:delText>
              </w:r>
              <w:r w:rsidR="00BF6C3A" w:rsidDel="00DF6839">
                <w:rPr>
                  <w:rFonts w:ascii="Arial" w:hAnsi="Arial" w:cs="Arial"/>
                  <w:bCs/>
                  <w:sz w:val="20"/>
                  <w:szCs w:val="20"/>
                </w:rPr>
                <w:delText xml:space="preserve">ktorý </w:delText>
              </w:r>
              <w:r w:rsidR="00F8335C" w:rsidDel="00DF6839">
                <w:rPr>
                  <w:rFonts w:ascii="Arial" w:hAnsi="Arial" w:cs="Arial"/>
                  <w:bCs/>
                  <w:sz w:val="20"/>
                  <w:szCs w:val="20"/>
                </w:rPr>
                <w:delText>žiada</w:delText>
              </w:r>
              <w:r w:rsidR="00BF6C3A" w:rsidDel="00DF6839">
                <w:rPr>
                  <w:rFonts w:ascii="Arial" w:hAnsi="Arial" w:cs="Arial"/>
                  <w:bCs/>
                  <w:sz w:val="20"/>
                  <w:szCs w:val="20"/>
                </w:rPr>
                <w:delText xml:space="preserve"> </w:delText>
              </w:r>
              <w:r w:rsidRPr="00D01EF0" w:rsidDel="00DF6839">
                <w:rPr>
                  <w:rFonts w:ascii="Arial" w:hAnsi="Arial" w:cs="Arial"/>
                  <w:bCs/>
                  <w:sz w:val="20"/>
                  <w:szCs w:val="20"/>
                </w:rPr>
                <w:delText xml:space="preserve"> </w:delText>
              </w:r>
              <w:r w:rsidDel="00DF6839">
                <w:rPr>
                  <w:rFonts w:ascii="Arial" w:hAnsi="Arial" w:cs="Arial"/>
                  <w:bCs/>
                  <w:sz w:val="20"/>
                  <w:szCs w:val="20"/>
                </w:rPr>
                <w:delText>príspevok</w:delText>
              </w:r>
              <w:r w:rsidRPr="00D01EF0" w:rsidDel="00DF6839">
                <w:rPr>
                  <w:rFonts w:ascii="Arial" w:hAnsi="Arial" w:cs="Arial"/>
                  <w:bCs/>
                  <w:sz w:val="20"/>
                  <w:szCs w:val="20"/>
                </w:rPr>
                <w:delText xml:space="preserve"> vo výške nižš</w:delText>
              </w:r>
              <w:r w:rsidDel="00DF6839">
                <w:rPr>
                  <w:rFonts w:ascii="Arial" w:hAnsi="Arial" w:cs="Arial"/>
                  <w:bCs/>
                  <w:sz w:val="20"/>
                  <w:szCs w:val="20"/>
                </w:rPr>
                <w:delText>ej</w:delText>
              </w:r>
              <w:r w:rsidRPr="00D01EF0" w:rsidDel="00DF6839">
                <w:rPr>
                  <w:rFonts w:ascii="Arial" w:hAnsi="Arial" w:cs="Arial"/>
                  <w:bCs/>
                  <w:sz w:val="20"/>
                  <w:szCs w:val="20"/>
                </w:rPr>
                <w:delText xml:space="preserve"> ako 9</w:delText>
              </w:r>
              <w:r w:rsidDel="00DF6839">
                <w:rPr>
                  <w:rFonts w:ascii="Arial" w:hAnsi="Arial" w:cs="Arial"/>
                  <w:bCs/>
                  <w:sz w:val="20"/>
                  <w:szCs w:val="20"/>
                </w:rPr>
                <w:delText>0</w:delText>
              </w:r>
              <w:r w:rsidRPr="00D01EF0" w:rsidDel="00DF6839">
                <w:rPr>
                  <w:rFonts w:ascii="Arial" w:hAnsi="Arial" w:cs="Arial"/>
                  <w:bCs/>
                  <w:sz w:val="20"/>
                  <w:szCs w:val="20"/>
                </w:rPr>
                <w:delText xml:space="preserve">% v časti 10 Formulára ŽoPr čestne vyhlási, že zabezpečí spolufinancovanie projektu v potrebnej výške a zároveň predkladá osobitnú prílohu ŽoPr </w:delText>
              </w:r>
              <w:r w:rsidRPr="00D01EF0" w:rsidDel="00DF6839">
                <w:rPr>
                  <w:rFonts w:ascii="Arial" w:hAnsi="Arial" w:cs="Arial"/>
                  <w:bCs/>
                  <w:sz w:val="20"/>
                  <w:szCs w:val="20"/>
                </w:rPr>
                <w:lastRenderedPageBreak/>
                <w:delText>v závislosti od spôsobu preukázania disponibilných prostriedkov.</w:delText>
              </w:r>
            </w:del>
          </w:p>
          <w:p w14:paraId="65862490"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66359C4D" w14:textId="77777777"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MAS overí podmienku na základe čestného vyhlásenia, ktoré tvorí súčasť formulára ŽoPr a predloženej prílohy (ak relevantné).</w:t>
            </w:r>
          </w:p>
        </w:tc>
      </w:tr>
      <w:tr w:rsidR="00997F82" w:rsidRPr="00291D70" w14:paraId="3C159521" w14:textId="77777777" w:rsidTr="00687273">
        <w:trPr>
          <w:gridAfter w:val="1"/>
          <w:wAfter w:w="62" w:type="dxa"/>
        </w:trPr>
        <w:tc>
          <w:tcPr>
            <w:tcW w:w="9776" w:type="dxa"/>
            <w:gridSpan w:val="2"/>
            <w:shd w:val="clear" w:color="auto" w:fill="F2F2F2" w:themeFill="background1" w:themeFillShade="F2"/>
            <w:vAlign w:val="center"/>
          </w:tcPr>
          <w:p w14:paraId="4B05E45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667F81C8" w14:textId="77777777" w:rsidTr="00687273">
        <w:trPr>
          <w:gridAfter w:val="1"/>
          <w:wAfter w:w="62" w:type="dxa"/>
        </w:trPr>
        <w:tc>
          <w:tcPr>
            <w:tcW w:w="9776" w:type="dxa"/>
            <w:gridSpan w:val="2"/>
            <w:shd w:val="clear" w:color="auto" w:fill="auto"/>
          </w:tcPr>
          <w:p w14:paraId="2306DD52"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59654D75" w14:textId="61B92233"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 xml:space="preserve">musí mať </w:t>
            </w:r>
            <w:ins w:id="55" w:author="Peter Kubica" w:date="2023-01-23T08:57:00Z">
              <w:r w:rsidR="00DF6839">
                <w:rPr>
                  <w:rFonts w:ascii="Arial" w:hAnsi="Arial" w:cs="Arial"/>
                  <w:bCs/>
                  <w:sz w:val="20"/>
                  <w:szCs w:val="20"/>
                </w:rPr>
                <w:t xml:space="preserve">najneskôr ku dňu predloženia ŽoPr </w:t>
              </w:r>
            </w:ins>
            <w:r w:rsidRPr="00A047C9">
              <w:rPr>
                <w:rFonts w:ascii="Arial" w:hAnsi="Arial" w:cs="Arial"/>
                <w:bCs/>
                <w:sz w:val="20"/>
                <w:szCs w:val="20"/>
              </w:rPr>
              <w:t>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1E5963F6"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65CA1C4"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 - Uznesenie, resp. výpis z uznesenia o schválení programu rozvoja a príslušnej územnoplánovacej dokumentácie (ak nie sú zverejnené na webovom sídle obce).</w:t>
            </w:r>
          </w:p>
          <w:p w14:paraId="0AB6CE66" w14:textId="5A40F3DE"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56"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ŽoPr odkaz (link, resp. hypert</w:t>
            </w:r>
            <w:del w:id="57" w:author="Peter Kubica" w:date="2023-01-26T11:22:00Z">
              <w:r w:rsidRPr="001F15D0" w:rsidDel="00F75406">
                <w:rPr>
                  <w:rFonts w:ascii="Arial" w:hAnsi="Arial" w:cs="Arial"/>
                  <w:bCs/>
                  <w:sz w:val="20"/>
                  <w:szCs w:val="20"/>
                </w:rPr>
                <w:delText>o</w:delText>
              </w:r>
            </w:del>
            <w:ins w:id="58" w:author="Peter Kubica" w:date="2023-01-26T11:22:00Z">
              <w:r w:rsidR="00F75406">
                <w:rPr>
                  <w:rFonts w:ascii="Arial" w:hAnsi="Arial" w:cs="Arial"/>
                  <w:bCs/>
                  <w:sz w:val="20"/>
                  <w:szCs w:val="20"/>
                </w:rPr>
                <w:t>e</w:t>
              </w:r>
            </w:ins>
            <w:r w:rsidRPr="001F15D0">
              <w:rPr>
                <w:rFonts w:ascii="Arial" w:hAnsi="Arial" w:cs="Arial"/>
                <w:bCs/>
                <w:sz w:val="20"/>
                <w:szCs w:val="20"/>
              </w:rPr>
              <w:t>xtový odkaz) na tieto dokumenty.</w:t>
            </w:r>
          </w:p>
          <w:p w14:paraId="2218CBA4"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ŽoPr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56"/>
          <w:p w14:paraId="2C4908FA"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08EA33B8"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1BCEC59B"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30810951" w14:textId="77777777" w:rsidTr="00687273">
        <w:trPr>
          <w:gridAfter w:val="1"/>
          <w:wAfter w:w="62" w:type="dxa"/>
          <w:trHeight w:val="287"/>
        </w:trPr>
        <w:tc>
          <w:tcPr>
            <w:tcW w:w="9776" w:type="dxa"/>
            <w:gridSpan w:val="2"/>
            <w:shd w:val="clear" w:color="auto" w:fill="F2F2F2" w:themeFill="background1" w:themeFillShade="F2"/>
            <w:vAlign w:val="center"/>
          </w:tcPr>
          <w:p w14:paraId="44A2B185" w14:textId="77777777" w:rsidR="00BC17AE" w:rsidRDefault="00997F82">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166B9D72" w14:textId="77777777" w:rsidTr="00687273">
        <w:trPr>
          <w:gridAfter w:val="1"/>
          <w:wAfter w:w="62" w:type="dxa"/>
        </w:trPr>
        <w:tc>
          <w:tcPr>
            <w:tcW w:w="9776" w:type="dxa"/>
            <w:gridSpan w:val="2"/>
            <w:shd w:val="clear" w:color="auto" w:fill="auto"/>
          </w:tcPr>
          <w:p w14:paraId="614F45A3"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92F568E" w14:textId="5A4FFCEC"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281F6D">
              <w:rPr>
                <w:rFonts w:ascii="Arial" w:hAnsi="Arial" w:cs="Arial"/>
                <w:bCs/>
                <w:sz w:val="20"/>
                <w:szCs w:val="20"/>
              </w:rPr>
              <w:t xml:space="preserve"> žiadateľa</w:t>
            </w:r>
            <w:r w:rsidRPr="00734B69">
              <w:rPr>
                <w:rFonts w:ascii="Arial" w:hAnsi="Arial" w:cs="Arial"/>
                <w:bCs/>
                <w:sz w:val="20"/>
                <w:szCs w:val="20"/>
              </w:rPr>
              <w:t>, ani osoba splnomocnená zastupovať žiadateľa v konaní o ŽoP</w:t>
            </w:r>
            <w:r>
              <w:rPr>
                <w:rFonts w:ascii="Arial" w:hAnsi="Arial" w:cs="Arial"/>
                <w:bCs/>
                <w:sz w:val="20"/>
                <w:szCs w:val="20"/>
              </w:rPr>
              <w:t>r</w:t>
            </w:r>
            <w:r w:rsidRPr="00734B69">
              <w:rPr>
                <w:rFonts w:ascii="Arial" w:hAnsi="Arial" w:cs="Arial"/>
                <w:bCs/>
                <w:sz w:val="20"/>
                <w:szCs w:val="20"/>
              </w:rPr>
              <w:t xml:space="preserve"> nemôžu byť právoplatne odsúdení za:</w:t>
            </w:r>
          </w:p>
          <w:p w14:paraId="68186558"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0AF4C00E"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6A789FD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309800C0"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526187D6"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37C0B6CF" w14:textId="7CC70C7A" w:rsidR="00DF6839" w:rsidRPr="00DF6839" w:rsidRDefault="00DF6839">
            <w:pPr>
              <w:widowControl w:val="0"/>
              <w:spacing w:before="120" w:after="120" w:line="240" w:lineRule="auto"/>
              <w:jc w:val="both"/>
              <w:rPr>
                <w:ins w:id="59" w:author="Peter Kubica" w:date="2023-01-23T08:58:00Z"/>
                <w:rFonts w:ascii="Arial" w:hAnsi="Arial" w:cs="Arial"/>
                <w:bCs/>
                <w:sz w:val="20"/>
                <w:szCs w:val="20"/>
                <w:rPrChange w:id="60" w:author="Peter Kubica" w:date="2023-01-23T08:58:00Z">
                  <w:rPr>
                    <w:ins w:id="61" w:author="Peter Kubica" w:date="2023-01-23T08:58:00Z"/>
                  </w:rPr>
                </w:rPrChange>
              </w:rPr>
              <w:pPrChange w:id="62" w:author="Peter Kubica" w:date="2023-01-23T08:58:00Z">
                <w:pPr>
                  <w:pStyle w:val="Odsekzoznamu"/>
                  <w:widowControl w:val="0"/>
                  <w:spacing w:before="240" w:after="120" w:line="240" w:lineRule="auto"/>
                  <w:ind w:left="85" w:right="85"/>
                  <w:contextualSpacing w:val="0"/>
                  <w:jc w:val="both"/>
                </w:pPr>
              </w:pPrChange>
            </w:pPr>
            <w:ins w:id="63" w:author="Peter Kubica" w:date="2023-01-23T08:58:00Z">
              <w:r>
                <w:rPr>
                  <w:rFonts w:ascii="Arial" w:hAnsi="Arial" w:cs="Arial"/>
                  <w:bCs/>
                  <w:sz w:val="20"/>
                  <w:szCs w:val="20"/>
                </w:rPr>
                <w:t>Podmienka sa nevzťahuje na štatutárny orgán obce.</w:t>
              </w:r>
            </w:ins>
          </w:p>
          <w:p w14:paraId="02A4FE87" w14:textId="2BF381A1"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EC53618"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3EB90146"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Osobitná príloha ŽoPr</w:t>
            </w:r>
            <w:r w:rsidR="00C94378">
              <w:rPr>
                <w:rFonts w:ascii="Arial" w:hAnsi="Arial" w:cs="Arial"/>
                <w:bCs/>
                <w:sz w:val="20"/>
                <w:szCs w:val="20"/>
              </w:rPr>
              <w:t>:</w:t>
            </w:r>
          </w:p>
          <w:p w14:paraId="5A72C101" w14:textId="49A6DE19"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Pr="002F75C7">
              <w:rPr>
                <w:rFonts w:ascii="Arial" w:hAnsi="Arial" w:cs="Arial"/>
                <w:bCs/>
                <w:sz w:val="20"/>
                <w:szCs w:val="20"/>
              </w:rPr>
              <w:t xml:space="preserve"> </w:t>
            </w:r>
          </w:p>
          <w:p w14:paraId="1C385977" w14:textId="77777777" w:rsidR="00BC17AE" w:rsidRDefault="00C94378">
            <w:pPr>
              <w:pStyle w:val="Odsekzoznamu"/>
              <w:widowControl w:val="0"/>
              <w:spacing w:before="120" w:after="60" w:line="240" w:lineRule="auto"/>
              <w:ind w:left="85" w:right="85"/>
              <w:contextualSpacing w:val="0"/>
              <w:jc w:val="both"/>
              <w:rPr>
                <w:rFonts w:ascii="Arial" w:hAnsi="Arial" w:cs="Arial"/>
                <w:b/>
                <w:bCs/>
                <w:color w:val="5B9BD5" w:themeColor="accent1"/>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prokuristu/-ov a osoby splnomocnenej zastupovať žiadateľa v schvaľovacom procese ŽoPr</w:t>
            </w:r>
            <w:r>
              <w:rPr>
                <w:rFonts w:ascii="Arial" w:hAnsi="Arial" w:cs="Arial"/>
                <w:bCs/>
                <w:sz w:val="20"/>
                <w:szCs w:val="20"/>
              </w:rPr>
              <w:t>.</w:t>
            </w:r>
          </w:p>
          <w:p w14:paraId="38CCEB7E"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64045CDE" w14:textId="75660848" w:rsidR="00997F82" w:rsidRPr="00925544" w:rsidRDefault="00997F82" w:rsidP="00CA18C8">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ins w:id="64" w:author="Peter Kubica" w:date="2023-01-26T11:22:00Z">
              <w:r w:rsidR="00F75406">
                <w:rPr>
                  <w:rFonts w:ascii="Arial" w:hAnsi="Arial" w:cs="Arial"/>
                  <w:bCs/>
                  <w:sz w:val="20"/>
                  <w:szCs w:val="20"/>
                </w:rPr>
                <w:t xml:space="preserve">. </w:t>
              </w:r>
            </w:ins>
            <w:r w:rsidRPr="00337B8D">
              <w:rPr>
                <w:rFonts w:ascii="Arial" w:hAnsi="Arial" w:cs="Arial"/>
                <w:bCs/>
                <w:sz w:val="20"/>
                <w:szCs w:val="20"/>
              </w:rPr>
              <w:t>Osoby sa overia podľa údajov</w:t>
            </w:r>
            <w:r>
              <w:rPr>
                <w:rFonts w:ascii="Arial" w:hAnsi="Arial" w:cs="Arial"/>
                <w:bCs/>
                <w:sz w:val="20"/>
                <w:szCs w:val="20"/>
              </w:rPr>
              <w:t xml:space="preserve"> uvedených vo formulári ŽoPr.</w:t>
            </w:r>
          </w:p>
        </w:tc>
      </w:tr>
      <w:tr w:rsidR="00997F82" w:rsidRPr="00291D70" w14:paraId="155C385C" w14:textId="77777777" w:rsidTr="00687273">
        <w:trPr>
          <w:gridAfter w:val="1"/>
          <w:wAfter w:w="62" w:type="dxa"/>
          <w:trHeight w:val="287"/>
        </w:trPr>
        <w:tc>
          <w:tcPr>
            <w:tcW w:w="9776" w:type="dxa"/>
            <w:gridSpan w:val="2"/>
            <w:shd w:val="clear" w:color="auto" w:fill="F2F2F2" w:themeFill="background1" w:themeFillShade="F2"/>
            <w:vAlign w:val="center"/>
          </w:tcPr>
          <w:p w14:paraId="3983EE5D" w14:textId="77777777" w:rsidR="00997F82" w:rsidRPr="006D71F3" w:rsidRDefault="00997F82"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sidRPr="0081771D">
              <w:rPr>
                <w:rFonts w:ascii="Arial" w:hAnsi="Arial" w:cs="Arial"/>
                <w:b/>
                <w:sz w:val="20"/>
                <w:szCs w:val="20"/>
              </w:rPr>
              <w:lastRenderedPageBreak/>
              <w:t>Podmienka, že žiadateľ, ktorým je právnická osoba, nemá právoplatným rozsudkom uložený trest zákazu prijímať dotácie alebo subvencie</w:t>
            </w:r>
            <w:r>
              <w:rPr>
                <w:rFonts w:ascii="Arial" w:hAnsi="Arial" w:cs="Arial"/>
                <w:b/>
                <w:sz w:val="20"/>
                <w:szCs w:val="20"/>
              </w:rPr>
              <w:t>, trest zákazu prijímať pomoc a </w:t>
            </w:r>
            <w:r w:rsidRPr="0081771D">
              <w:rPr>
                <w:rFonts w:ascii="Arial" w:hAnsi="Arial" w:cs="Arial"/>
                <w:b/>
                <w:sz w:val="20"/>
                <w:szCs w:val="20"/>
              </w:rPr>
              <w:t>podporu poskytovanú z fondov Európskej únie alebo trest zákazu</w:t>
            </w:r>
            <w:r>
              <w:rPr>
                <w:rFonts w:ascii="Arial" w:hAnsi="Arial" w:cs="Arial"/>
                <w:b/>
                <w:sz w:val="20"/>
                <w:szCs w:val="20"/>
              </w:rPr>
              <w:t xml:space="preserve"> účasti vo verejnom obstarávaní</w:t>
            </w:r>
          </w:p>
        </w:tc>
      </w:tr>
      <w:tr w:rsidR="00997F82" w:rsidRPr="006A79F0" w14:paraId="64711F8C" w14:textId="77777777" w:rsidTr="00687273">
        <w:trPr>
          <w:gridAfter w:val="1"/>
          <w:wAfter w:w="62" w:type="dxa"/>
        </w:trPr>
        <w:tc>
          <w:tcPr>
            <w:tcW w:w="9776" w:type="dxa"/>
            <w:gridSpan w:val="2"/>
            <w:shd w:val="clear" w:color="auto" w:fill="auto"/>
          </w:tcPr>
          <w:p w14:paraId="0DEADB58"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05ED821C" w14:textId="77777777" w:rsidR="00997F82" w:rsidRDefault="00997F82" w:rsidP="00905190">
            <w:pPr>
              <w:pStyle w:val="Odsekzoznamu"/>
              <w:widowControl w:val="0"/>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w:t>
            </w:r>
            <w:r>
              <w:rPr>
                <w:rFonts w:ascii="Arial" w:hAnsi="Arial" w:cs="Arial"/>
                <w:bCs/>
                <w:sz w:val="20"/>
                <w:szCs w:val="20"/>
              </w:rPr>
              <w:t xml:space="preserve"> </w:t>
            </w:r>
            <w:r w:rsidRPr="00863E72">
              <w:rPr>
                <w:rFonts w:ascii="Arial" w:hAnsi="Arial" w:cs="Arial"/>
                <w:bCs/>
                <w:sz w:val="20"/>
                <w:szCs w:val="20"/>
              </w:rPr>
              <w:t>Podmienka sa nevzťahuje na právnické osoby, ktoré sú vymedzené v § 5 zákona č. 91/2016 Z. z. o trestnej zodpovednosti právnických osôb a o zmene a doplnení niektorých zákonov.</w:t>
            </w:r>
          </w:p>
          <w:p w14:paraId="03A51610" w14:textId="77777777" w:rsidR="00997F82" w:rsidRPr="00D43DC3" w:rsidRDefault="00421F08"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w:t>
            </w:r>
            <w:r w:rsidR="00997F82" w:rsidRPr="007E17AF">
              <w:rPr>
                <w:rFonts w:ascii="Arial" w:hAnsi="Arial" w:cs="Arial"/>
                <w:bCs/>
                <w:sz w:val="20"/>
                <w:szCs w:val="20"/>
              </w:rPr>
              <w:t> ohľadom na oprávnené právne formy žiadateľov sa táto podmienka nevzťahuje na</w:t>
            </w:r>
            <w:r w:rsidR="00997F82">
              <w:rPr>
                <w:rFonts w:ascii="Arial" w:hAnsi="Arial" w:cs="Arial"/>
                <w:bCs/>
                <w:sz w:val="20"/>
                <w:szCs w:val="20"/>
              </w:rPr>
              <w:t xml:space="preserve"> </w:t>
            </w:r>
            <w:r w:rsidR="00997F82" w:rsidRPr="00D43DC3">
              <w:rPr>
                <w:rFonts w:ascii="Arial" w:hAnsi="Arial" w:cs="Arial"/>
                <w:bCs/>
                <w:sz w:val="20"/>
                <w:szCs w:val="20"/>
              </w:rPr>
              <w:t>obce podľa zákona č.</w:t>
            </w:r>
            <w:r w:rsidR="00687273">
              <w:rPr>
                <w:rFonts w:ascii="Arial" w:hAnsi="Arial" w:cs="Arial"/>
                <w:bCs/>
                <w:sz w:val="20"/>
                <w:szCs w:val="20"/>
              </w:rPr>
              <w:t> </w:t>
            </w:r>
            <w:r w:rsidR="00997F82" w:rsidRPr="00D43DC3">
              <w:rPr>
                <w:rFonts w:ascii="Arial" w:hAnsi="Arial" w:cs="Arial"/>
                <w:bCs/>
                <w:sz w:val="20"/>
                <w:szCs w:val="20"/>
              </w:rPr>
              <w:t>369/1990 Zb. o obecnom zriadení,</w:t>
            </w:r>
          </w:p>
          <w:p w14:paraId="6F4C0587"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527D0234" w14:textId="77777777" w:rsidR="00997F82" w:rsidRDefault="00997F82"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20CA6FF7" w14:textId="77777777" w:rsidR="00997F82" w:rsidRDefault="00997F82"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11361FDD" w14:textId="77777777" w:rsidR="00997F82" w:rsidRPr="00971A5F" w:rsidRDefault="00997F82" w:rsidP="00CA18C8">
            <w:pPr>
              <w:pStyle w:val="Odsekzoznamu"/>
              <w:spacing w:before="120" w:after="120" w:line="240" w:lineRule="auto"/>
              <w:ind w:left="85" w:right="85"/>
              <w:contextualSpacing w:val="0"/>
              <w:jc w:val="both"/>
              <w:rPr>
                <w:rFonts w:ascii="Arial" w:hAnsi="Arial" w:cs="Arial"/>
                <w:bCs/>
                <w:sz w:val="20"/>
                <w:szCs w:val="20"/>
              </w:rPr>
            </w:pPr>
            <w:r w:rsidRPr="00863E72">
              <w:rPr>
                <w:rFonts w:ascii="Arial" w:hAnsi="Arial" w:cs="Arial"/>
                <w:bCs/>
                <w:sz w:val="20"/>
                <w:szCs w:val="20"/>
              </w:rPr>
              <w:t xml:space="preserve">MAS </w:t>
            </w:r>
            <w:r>
              <w:rPr>
                <w:rFonts w:ascii="Arial" w:hAnsi="Arial" w:cs="Arial"/>
                <w:bCs/>
                <w:sz w:val="20"/>
                <w:szCs w:val="20"/>
              </w:rPr>
              <w:t xml:space="preserve">overí splnenie podmienky </w:t>
            </w:r>
            <w:r w:rsidRPr="00863E72">
              <w:rPr>
                <w:rFonts w:ascii="Arial" w:hAnsi="Arial" w:cs="Arial"/>
                <w:bCs/>
                <w:sz w:val="20"/>
                <w:szCs w:val="20"/>
              </w:rPr>
              <w:t xml:space="preserve">bez súčinnosti žiadateľa, prostredníctvom informácií </w:t>
            </w:r>
            <w:r>
              <w:rPr>
                <w:rFonts w:ascii="Arial" w:hAnsi="Arial" w:cs="Arial"/>
                <w:bCs/>
                <w:sz w:val="20"/>
                <w:szCs w:val="20"/>
              </w:rPr>
              <w:t>dostupných na</w:t>
            </w:r>
            <w:r w:rsidRPr="00863E72">
              <w:rPr>
                <w:rFonts w:ascii="Arial" w:hAnsi="Arial" w:cs="Arial"/>
                <w:bCs/>
                <w:sz w:val="20"/>
                <w:szCs w:val="20"/>
              </w:rPr>
              <w:t xml:space="preserve">: </w:t>
            </w:r>
            <w:hyperlink r:id="rId9" w:history="1">
              <w:r w:rsidRPr="004D1CE4">
                <w:rPr>
                  <w:rStyle w:val="Hypertextovprepojenie"/>
                  <w:rFonts w:cs="Arial"/>
                  <w:bCs/>
                  <w:sz w:val="20"/>
                  <w:szCs w:val="20"/>
                </w:rPr>
                <w:t>https://esluzby.genpro.gov.sk/zoznam-odsudenych-pravnickych-osob</w:t>
              </w:r>
            </w:hyperlink>
            <w:r>
              <w:rPr>
                <w:rFonts w:ascii="Arial" w:hAnsi="Arial" w:cs="Arial"/>
                <w:bCs/>
                <w:sz w:val="20"/>
                <w:szCs w:val="20"/>
              </w:rPr>
              <w:t>.</w:t>
            </w:r>
          </w:p>
        </w:tc>
      </w:tr>
    </w:tbl>
    <w:p w14:paraId="62D43BE3"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4041189B" w14:textId="77777777" w:rsidTr="00687273">
        <w:trPr>
          <w:trHeight w:val="287"/>
        </w:trPr>
        <w:tc>
          <w:tcPr>
            <w:tcW w:w="9776" w:type="dxa"/>
            <w:shd w:val="clear" w:color="auto" w:fill="F2F2F2" w:themeFill="background1" w:themeFillShade="F2"/>
            <w:vAlign w:val="center"/>
          </w:tcPr>
          <w:p w14:paraId="030A613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4D8EC6D4" w14:textId="77777777" w:rsidTr="00687273">
        <w:tc>
          <w:tcPr>
            <w:tcW w:w="9776" w:type="dxa"/>
            <w:shd w:val="clear" w:color="auto" w:fill="auto"/>
          </w:tcPr>
          <w:p w14:paraId="1C59DC0A" w14:textId="77777777" w:rsidR="00997F82" w:rsidRDefault="00997F82"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E5B1B10" w14:textId="4BD88BDC"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del w:id="65" w:author="Peter Kubica" w:date="2023-01-23T08:58:00Z">
              <w:r w:rsidRPr="00BE7B8E" w:rsidDel="00DF6839">
                <w:rPr>
                  <w:rFonts w:ascii="Arial" w:hAnsi="Arial" w:cs="Arial"/>
                  <w:bCs/>
                  <w:sz w:val="20"/>
                  <w:szCs w:val="20"/>
                </w:rPr>
                <w:delText>Hlavn</w:delText>
              </w:r>
              <w:r w:rsidR="00281F6D" w:rsidDel="00DF6839">
                <w:rPr>
                  <w:rFonts w:ascii="Arial" w:hAnsi="Arial" w:cs="Arial"/>
                  <w:bCs/>
                  <w:sz w:val="20"/>
                  <w:szCs w:val="20"/>
                </w:rPr>
                <w:delText>á</w:delText>
              </w:r>
              <w:r w:rsidRPr="00BE7B8E" w:rsidDel="00DF6839">
                <w:rPr>
                  <w:rFonts w:ascii="Arial" w:hAnsi="Arial" w:cs="Arial"/>
                  <w:bCs/>
                  <w:sz w:val="20"/>
                  <w:szCs w:val="20"/>
                </w:rPr>
                <w:delText xml:space="preserve"> aktivit</w:delText>
              </w:r>
              <w:r w:rsidR="00281F6D" w:rsidDel="00DF6839">
                <w:rPr>
                  <w:rFonts w:ascii="Arial" w:hAnsi="Arial" w:cs="Arial"/>
                  <w:bCs/>
                  <w:sz w:val="20"/>
                  <w:szCs w:val="20"/>
                </w:rPr>
                <w:delText>a</w:delText>
              </w:r>
              <w:r w:rsidRPr="00BE7B8E" w:rsidDel="00DF6839">
                <w:rPr>
                  <w:rFonts w:ascii="Arial" w:hAnsi="Arial" w:cs="Arial"/>
                  <w:bCs/>
                  <w:sz w:val="20"/>
                  <w:szCs w:val="20"/>
                </w:rPr>
                <w:delText xml:space="preserve"> </w:delText>
              </w:r>
            </w:del>
            <w:ins w:id="66" w:author="Peter Kubica" w:date="2023-01-23T08:58:00Z">
              <w:r w:rsidR="00DF6839">
                <w:rPr>
                  <w:rFonts w:ascii="Arial" w:hAnsi="Arial" w:cs="Arial"/>
                  <w:bCs/>
                  <w:sz w:val="20"/>
                  <w:szCs w:val="20"/>
                </w:rPr>
                <w:t>P</w:t>
              </w:r>
            </w:ins>
            <w:del w:id="67" w:author="Peter Kubica" w:date="2023-01-23T08:58:00Z">
              <w:r w:rsidRPr="00BE7B8E" w:rsidDel="00DF6839">
                <w:rPr>
                  <w:rFonts w:ascii="Arial" w:hAnsi="Arial" w:cs="Arial"/>
                  <w:bCs/>
                  <w:sz w:val="20"/>
                  <w:szCs w:val="20"/>
                </w:rPr>
                <w:delText>p</w:delText>
              </w:r>
            </w:del>
            <w:r w:rsidRPr="00BE7B8E">
              <w:rPr>
                <w:rFonts w:ascii="Arial" w:hAnsi="Arial" w:cs="Arial"/>
                <w:bCs/>
                <w:sz w:val="20"/>
                <w:szCs w:val="20"/>
              </w:rPr>
              <w:t>rojekt</w:t>
            </w:r>
            <w:del w:id="68" w:author="Peter Kubica" w:date="2023-01-23T08:58:00Z">
              <w:r w:rsidRPr="00BE7B8E" w:rsidDel="00DF6839">
                <w:rPr>
                  <w:rFonts w:ascii="Arial" w:hAnsi="Arial" w:cs="Arial"/>
                  <w:bCs/>
                  <w:sz w:val="20"/>
                  <w:szCs w:val="20"/>
                </w:rPr>
                <w:delText>u</w:delText>
              </w:r>
            </w:del>
            <w:r w:rsidRPr="00BE7B8E">
              <w:rPr>
                <w:rFonts w:ascii="Arial" w:hAnsi="Arial" w:cs="Arial"/>
                <w:bCs/>
                <w:sz w:val="20"/>
                <w:szCs w:val="20"/>
              </w:rPr>
              <w:t xml:space="preserve"> mus</w:t>
            </w:r>
            <w:r w:rsidR="00281F6D">
              <w:rPr>
                <w:rFonts w:ascii="Arial" w:hAnsi="Arial" w:cs="Arial"/>
                <w:bCs/>
                <w:sz w:val="20"/>
                <w:szCs w:val="20"/>
              </w:rPr>
              <w:t>í</w:t>
            </w:r>
            <w:r w:rsidRPr="00BE7B8E">
              <w:rPr>
                <w:rFonts w:ascii="Arial" w:hAnsi="Arial" w:cs="Arial"/>
                <w:bCs/>
                <w:sz w:val="20"/>
                <w:szCs w:val="20"/>
              </w:rPr>
              <w:t xml:space="preserve"> byť vo vecnom súlade s</w:t>
            </w:r>
            <w:ins w:id="69" w:author="Peter Kubica" w:date="2023-01-23T08:58:00Z">
              <w:r w:rsidR="00DF6839">
                <w:rPr>
                  <w:rFonts w:ascii="Arial" w:hAnsi="Arial" w:cs="Arial"/>
                  <w:bCs/>
                  <w:sz w:val="20"/>
                  <w:szCs w:val="20"/>
                </w:rPr>
                <w:t xml:space="preserve"> aktivitou</w:t>
              </w:r>
            </w:ins>
            <w:r w:rsidRPr="00BE7B8E">
              <w:rPr>
                <w:rFonts w:ascii="Arial" w:hAnsi="Arial" w:cs="Arial"/>
                <w:bCs/>
                <w:sz w:val="20"/>
                <w:szCs w:val="20"/>
              </w:rPr>
              <w:t xml:space="preserve"> </w:t>
            </w:r>
            <w:del w:id="70" w:author="Peter Kubica" w:date="2023-01-23T08:58:00Z">
              <w:r w:rsidRPr="00BE7B8E" w:rsidDel="00DF6839">
                <w:rPr>
                  <w:rFonts w:ascii="Arial" w:hAnsi="Arial" w:cs="Arial"/>
                  <w:bCs/>
                  <w:sz w:val="20"/>
                  <w:szCs w:val="20"/>
                </w:rPr>
                <w:delText>typ</w:delText>
              </w:r>
              <w:r w:rsidR="00281F6D" w:rsidDel="00DF6839">
                <w:rPr>
                  <w:rFonts w:ascii="Arial" w:hAnsi="Arial" w:cs="Arial"/>
                  <w:bCs/>
                  <w:sz w:val="20"/>
                  <w:szCs w:val="20"/>
                </w:rPr>
                <w:delText>o</w:delText>
              </w:r>
              <w:r w:rsidRPr="00BE7B8E" w:rsidDel="00DF6839">
                <w:rPr>
                  <w:rFonts w:ascii="Arial" w:hAnsi="Arial" w:cs="Arial"/>
                  <w:bCs/>
                  <w:sz w:val="20"/>
                  <w:szCs w:val="20"/>
                </w:rPr>
                <w:delText>m oprávnen</w:delText>
              </w:r>
              <w:r w:rsidR="00281F6D" w:rsidDel="00DF6839">
                <w:rPr>
                  <w:rFonts w:ascii="Arial" w:hAnsi="Arial" w:cs="Arial"/>
                  <w:bCs/>
                  <w:sz w:val="20"/>
                  <w:szCs w:val="20"/>
                </w:rPr>
                <w:delText>ej</w:delText>
              </w:r>
              <w:r w:rsidRPr="00BE7B8E" w:rsidDel="00DF6839">
                <w:rPr>
                  <w:rFonts w:ascii="Arial" w:hAnsi="Arial" w:cs="Arial"/>
                  <w:bCs/>
                  <w:sz w:val="20"/>
                  <w:szCs w:val="20"/>
                </w:rPr>
                <w:delText xml:space="preserve"> aktiv</w:delText>
              </w:r>
              <w:r w:rsidR="00281F6D" w:rsidDel="00DF6839">
                <w:rPr>
                  <w:rFonts w:ascii="Arial" w:hAnsi="Arial" w:cs="Arial"/>
                  <w:bCs/>
                  <w:sz w:val="20"/>
                  <w:szCs w:val="20"/>
                </w:rPr>
                <w:delText>ity</w:delText>
              </w:r>
              <w:r w:rsidRPr="00BE7B8E" w:rsidDel="00DF6839">
                <w:rPr>
                  <w:rFonts w:ascii="Arial" w:hAnsi="Arial" w:cs="Arial"/>
                  <w:bCs/>
                  <w:sz w:val="20"/>
                  <w:szCs w:val="20"/>
                </w:rPr>
                <w:delText xml:space="preserve">, na </w:delText>
              </w:r>
              <w:r w:rsidDel="00DF6839">
                <w:rPr>
                  <w:rFonts w:ascii="Arial" w:hAnsi="Arial" w:cs="Arial"/>
                  <w:bCs/>
                  <w:sz w:val="20"/>
                  <w:szCs w:val="20"/>
                </w:rPr>
                <w:delText>podporu</w:delText>
              </w:r>
              <w:r w:rsidRPr="00BE7B8E" w:rsidDel="00DF6839">
                <w:rPr>
                  <w:rFonts w:ascii="Arial" w:hAnsi="Arial" w:cs="Arial"/>
                  <w:bCs/>
                  <w:sz w:val="20"/>
                  <w:szCs w:val="20"/>
                </w:rPr>
                <w:delText xml:space="preserve"> ktor</w:delText>
              </w:r>
              <w:r w:rsidR="00281F6D" w:rsidDel="00DF6839">
                <w:rPr>
                  <w:rFonts w:ascii="Arial" w:hAnsi="Arial" w:cs="Arial"/>
                  <w:bCs/>
                  <w:sz w:val="20"/>
                  <w:szCs w:val="20"/>
                </w:rPr>
                <w:delText>ej</w:delText>
              </w:r>
              <w:r w:rsidRPr="00BE7B8E" w:rsidDel="00DF6839">
                <w:rPr>
                  <w:rFonts w:ascii="Arial" w:hAnsi="Arial" w:cs="Arial"/>
                  <w:bCs/>
                  <w:sz w:val="20"/>
                  <w:szCs w:val="20"/>
                </w:rPr>
                <w:delText xml:space="preserve"> je </w:delText>
              </w:r>
              <w:r w:rsidDel="00DF6839">
                <w:rPr>
                  <w:rFonts w:ascii="Arial" w:hAnsi="Arial" w:cs="Arial"/>
                  <w:bCs/>
                  <w:sz w:val="20"/>
                  <w:szCs w:val="20"/>
                </w:rPr>
                <w:delText>zameraná</w:delText>
              </w:r>
              <w:r w:rsidRPr="00BE7B8E" w:rsidDel="00DF6839">
                <w:rPr>
                  <w:rFonts w:ascii="Arial" w:hAnsi="Arial" w:cs="Arial"/>
                  <w:bCs/>
                  <w:sz w:val="20"/>
                  <w:szCs w:val="20"/>
                </w:rPr>
                <w:delText xml:space="preserve"> táto výzva.</w:delText>
              </w:r>
            </w:del>
          </w:p>
          <w:p w14:paraId="482A0DD4" w14:textId="66E30AFC" w:rsidR="00997F82"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del w:id="71" w:author="Peter Kubica" w:date="2023-01-23T08:59:00Z">
              <w:r w:rsidRPr="00BE7B8E" w:rsidDel="00DF6839">
                <w:rPr>
                  <w:rFonts w:ascii="Arial" w:hAnsi="Arial" w:cs="Arial"/>
                  <w:bCs/>
                  <w:sz w:val="20"/>
                  <w:szCs w:val="20"/>
                </w:rPr>
                <w:delText xml:space="preserve">V rámci tejto výzvy </w:delText>
              </w:r>
              <w:r w:rsidDel="00DF6839">
                <w:rPr>
                  <w:rFonts w:ascii="Arial" w:hAnsi="Arial" w:cs="Arial"/>
                  <w:bCs/>
                  <w:sz w:val="20"/>
                  <w:szCs w:val="20"/>
                </w:rPr>
                <w:delText>je</w:delText>
              </w:r>
              <w:r w:rsidRPr="00BE7B8E" w:rsidDel="00DF6839">
                <w:rPr>
                  <w:rFonts w:ascii="Arial" w:hAnsi="Arial" w:cs="Arial"/>
                  <w:bCs/>
                  <w:sz w:val="20"/>
                  <w:szCs w:val="20"/>
                </w:rPr>
                <w:delText xml:space="preserve"> oprávnen</w:delText>
              </w:r>
              <w:r w:rsidDel="00DF6839">
                <w:rPr>
                  <w:rFonts w:ascii="Arial" w:hAnsi="Arial" w:cs="Arial"/>
                  <w:bCs/>
                  <w:sz w:val="20"/>
                  <w:szCs w:val="20"/>
                </w:rPr>
                <w:delText>á</w:delText>
              </w:r>
              <w:r w:rsidRPr="00BE7B8E" w:rsidDel="00DF6839">
                <w:rPr>
                  <w:rFonts w:ascii="Arial" w:hAnsi="Arial" w:cs="Arial"/>
                  <w:bCs/>
                  <w:sz w:val="20"/>
                  <w:szCs w:val="20"/>
                </w:rPr>
                <w:delText xml:space="preserve"> nasledovn</w:delText>
              </w:r>
              <w:r w:rsidDel="00DF6839">
                <w:rPr>
                  <w:rFonts w:ascii="Arial" w:hAnsi="Arial" w:cs="Arial"/>
                  <w:bCs/>
                  <w:sz w:val="20"/>
                  <w:szCs w:val="20"/>
                </w:rPr>
                <w:delText>á</w:delText>
              </w:r>
              <w:r w:rsidRPr="00BE7B8E" w:rsidDel="00DF6839">
                <w:rPr>
                  <w:rFonts w:ascii="Arial" w:hAnsi="Arial" w:cs="Arial"/>
                  <w:bCs/>
                  <w:sz w:val="20"/>
                  <w:szCs w:val="20"/>
                </w:rPr>
                <w:delText xml:space="preserve"> aktivit</w:delText>
              </w:r>
              <w:r w:rsidDel="00DF6839">
                <w:rPr>
                  <w:rFonts w:ascii="Arial" w:hAnsi="Arial" w:cs="Arial"/>
                  <w:bCs/>
                  <w:sz w:val="20"/>
                  <w:szCs w:val="20"/>
                </w:rPr>
                <w:delText>a</w:delText>
              </w:r>
              <w:r w:rsidRPr="00BE7B8E" w:rsidDel="00DF6839">
                <w:rPr>
                  <w:rFonts w:ascii="Arial" w:hAnsi="Arial" w:cs="Arial"/>
                  <w:bCs/>
                  <w:sz w:val="20"/>
                  <w:szCs w:val="20"/>
                </w:rPr>
                <w:delText>:</w:delText>
              </w:r>
            </w:del>
            <w:r>
              <w:rPr>
                <w:rFonts w:ascii="Arial" w:hAnsi="Arial" w:cs="Arial"/>
                <w:bCs/>
                <w:sz w:val="20"/>
                <w:szCs w:val="20"/>
              </w:rPr>
              <w:t xml:space="preserve"> </w:t>
            </w:r>
            <w:sdt>
              <w:sdtPr>
                <w:rPr>
                  <w:rFonts w:ascii="Arial" w:hAnsi="Arial" w:cs="Arial"/>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5C5435">
                  <w:rPr>
                    <w:rFonts w:ascii="Arial" w:hAnsi="Arial" w:cs="Arial"/>
                  </w:rPr>
                  <w:t>B2 Zvyšovanie bezpečnosti a dostupnosti sídiel</w:t>
                </w:r>
              </w:sdtContent>
            </w:sdt>
            <w:ins w:id="72" w:author="Peter Kubica" w:date="2023-01-23T08:59:00Z">
              <w:r w:rsidR="00DF6839">
                <w:rPr>
                  <w:rFonts w:ascii="Arial" w:hAnsi="Arial" w:cs="Arial"/>
                </w:rPr>
                <w:t xml:space="preserve"> tak, ako je zadefinovaná v</w:t>
              </w:r>
            </w:ins>
          </w:p>
          <w:p w14:paraId="10614FC4" w14:textId="6AAFB23C" w:rsidR="00997F82" w:rsidDel="00DF6839" w:rsidRDefault="00997F82" w:rsidP="00183589">
            <w:pPr>
              <w:pStyle w:val="Odsekzoznamu"/>
              <w:widowControl w:val="0"/>
              <w:spacing w:before="120" w:after="120" w:line="240" w:lineRule="auto"/>
              <w:ind w:left="85" w:right="85"/>
              <w:contextualSpacing w:val="0"/>
              <w:jc w:val="both"/>
              <w:rPr>
                <w:del w:id="73" w:author="Peter Kubica" w:date="2023-01-23T09:00:00Z"/>
                <w:rFonts w:ascii="Arial" w:hAnsi="Arial" w:cs="Arial"/>
                <w:bCs/>
                <w:sz w:val="20"/>
                <w:szCs w:val="20"/>
              </w:rPr>
            </w:pPr>
            <w:del w:id="74" w:author="Peter Kubica" w:date="2023-01-23T08:59:00Z">
              <w:r w:rsidDel="00DF6839">
                <w:rPr>
                  <w:rFonts w:ascii="Arial" w:hAnsi="Arial" w:cs="Arial"/>
                  <w:bCs/>
                  <w:sz w:val="20"/>
                  <w:szCs w:val="20"/>
                </w:rPr>
                <w:delText xml:space="preserve">Bližší popis oprávnených aktivít uvádza </w:delText>
              </w:r>
            </w:del>
            <w:r>
              <w:rPr>
                <w:rFonts w:ascii="Arial" w:hAnsi="Arial" w:cs="Arial"/>
                <w:bCs/>
                <w:sz w:val="20"/>
                <w:szCs w:val="20"/>
              </w:rPr>
              <w:t>príloh</w:t>
            </w:r>
            <w:ins w:id="75" w:author="Peter Kubica" w:date="2023-01-23T08:59:00Z">
              <w:r w:rsidR="00DF6839">
                <w:rPr>
                  <w:rFonts w:ascii="Arial" w:hAnsi="Arial" w:cs="Arial"/>
                  <w:bCs/>
                  <w:sz w:val="20"/>
                  <w:szCs w:val="20"/>
                </w:rPr>
                <w:t>e</w:t>
              </w:r>
            </w:ins>
            <w:del w:id="76" w:author="Peter Kubica" w:date="2023-01-23T08:59:00Z">
              <w:r w:rsidDel="00DF6839">
                <w:rPr>
                  <w:rFonts w:ascii="Arial" w:hAnsi="Arial" w:cs="Arial"/>
                  <w:bCs/>
                  <w:sz w:val="20"/>
                  <w:szCs w:val="20"/>
                </w:rPr>
                <w:delText>a</w:delText>
              </w:r>
            </w:del>
            <w:r w:rsidRPr="00771033">
              <w:rPr>
                <w:rFonts w:ascii="Arial" w:hAnsi="Arial" w:cs="Arial"/>
                <w:bCs/>
                <w:sz w:val="20"/>
                <w:szCs w:val="20"/>
              </w:rPr>
              <w:t xml:space="preserv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7C7A83">
              <w:rPr>
                <w:rFonts w:ascii="Arial" w:hAnsi="Arial" w:cs="Arial"/>
                <w:bCs/>
                <w:sz w:val="20"/>
                <w:szCs w:val="20"/>
              </w:rPr>
              <w:t>Špecifikácia rozsahu oprávnen</w:t>
            </w:r>
            <w:ins w:id="77" w:author="Peter Kubica" w:date="2023-01-23T09:00:00Z">
              <w:r w:rsidR="00DF6839">
                <w:rPr>
                  <w:rFonts w:ascii="Arial" w:hAnsi="Arial" w:cs="Arial"/>
                  <w:bCs/>
                  <w:sz w:val="20"/>
                  <w:szCs w:val="20"/>
                </w:rPr>
                <w:t>ej</w:t>
              </w:r>
            </w:ins>
            <w:del w:id="78" w:author="Peter Kubica" w:date="2023-01-23T09:00:00Z">
              <w:r w:rsidRPr="007C7A83" w:rsidDel="00DF6839">
                <w:rPr>
                  <w:rFonts w:ascii="Arial" w:hAnsi="Arial" w:cs="Arial"/>
                  <w:bCs/>
                  <w:sz w:val="20"/>
                  <w:szCs w:val="20"/>
                </w:rPr>
                <w:delText>ých</w:delText>
              </w:r>
            </w:del>
            <w:r w:rsidRPr="007C7A83">
              <w:rPr>
                <w:rFonts w:ascii="Arial" w:hAnsi="Arial" w:cs="Arial"/>
                <w:bCs/>
                <w:sz w:val="20"/>
                <w:szCs w:val="20"/>
              </w:rPr>
              <w:t xml:space="preserve"> aktiv</w:t>
            </w:r>
            <w:ins w:id="79" w:author="Peter Kubica" w:date="2023-01-23T09:00:00Z">
              <w:r w:rsidR="00DF6839">
                <w:rPr>
                  <w:rFonts w:ascii="Arial" w:hAnsi="Arial" w:cs="Arial"/>
                  <w:bCs/>
                  <w:sz w:val="20"/>
                  <w:szCs w:val="20"/>
                </w:rPr>
                <w:t>ity</w:t>
              </w:r>
            </w:ins>
            <w:del w:id="80" w:author="Peter Kubica" w:date="2023-01-23T09:00:00Z">
              <w:r w:rsidRPr="007C7A83" w:rsidDel="00DF6839">
                <w:rPr>
                  <w:rFonts w:ascii="Arial" w:hAnsi="Arial" w:cs="Arial"/>
                  <w:bCs/>
                  <w:sz w:val="20"/>
                  <w:szCs w:val="20"/>
                </w:rPr>
                <w:delText>ít</w:delText>
              </w:r>
            </w:del>
            <w:r w:rsidRPr="007C7A83">
              <w:rPr>
                <w:rFonts w:ascii="Arial" w:hAnsi="Arial" w:cs="Arial"/>
                <w:bCs/>
                <w:sz w:val="20"/>
                <w:szCs w:val="20"/>
              </w:rPr>
              <w:t xml:space="preserve"> a</w:t>
            </w:r>
            <w:r>
              <w:rPr>
                <w:rFonts w:ascii="Arial" w:hAnsi="Arial" w:cs="Arial"/>
                <w:bCs/>
                <w:sz w:val="20"/>
                <w:szCs w:val="20"/>
              </w:rPr>
              <w:t> </w:t>
            </w:r>
            <w:r w:rsidRPr="007C7A83">
              <w:rPr>
                <w:rFonts w:ascii="Arial" w:hAnsi="Arial" w:cs="Arial"/>
                <w:bCs/>
                <w:sz w:val="20"/>
                <w:szCs w:val="20"/>
              </w:rPr>
              <w:t>oprávnených výdavkov</w:t>
            </w:r>
            <w:r>
              <w:rPr>
                <w:rFonts w:ascii="Arial" w:hAnsi="Arial" w:cs="Arial"/>
                <w:bCs/>
                <w:sz w:val="20"/>
                <w:szCs w:val="20"/>
              </w:rPr>
              <w:t>.</w:t>
            </w:r>
          </w:p>
          <w:p w14:paraId="7DD2FCE7" w14:textId="0C32DFDD" w:rsidR="00DF6839" w:rsidRDefault="00DF6839" w:rsidP="00DF6839">
            <w:pPr>
              <w:pStyle w:val="Odsekzoznamu"/>
              <w:widowControl w:val="0"/>
              <w:spacing w:before="120" w:after="120" w:line="240" w:lineRule="auto"/>
              <w:ind w:left="85" w:right="85"/>
              <w:contextualSpacing w:val="0"/>
              <w:jc w:val="both"/>
              <w:rPr>
                <w:ins w:id="81" w:author="Peter Kubica" w:date="2023-01-23T09:00:00Z"/>
                <w:rFonts w:ascii="Arial" w:hAnsi="Arial" w:cs="Arial"/>
                <w:bCs/>
                <w:sz w:val="20"/>
                <w:szCs w:val="20"/>
              </w:rPr>
            </w:pPr>
            <w:ins w:id="82" w:author="Peter Kubica" w:date="2023-01-23T09:00:00Z">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ukončiť realizáciu projektu a predložiť záverečnú žiadosť o platbu do 9 mesiacov</w:t>
              </w:r>
              <w:r>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Pr>
                  <w:rFonts w:ascii="Arial" w:hAnsi="Arial" w:cs="Arial"/>
                  <w:bCs/>
                  <w:sz w:val="20"/>
                  <w:szCs w:val="20"/>
                </w:rPr>
                <w:t xml:space="preserve">, najneskôr však do 22.12.20203. </w:t>
              </w:r>
              <w:r w:rsidRPr="00261B74">
                <w:rPr>
                  <w:rFonts w:ascii="Arial" w:hAnsi="Arial" w:cs="Arial"/>
                  <w:bCs/>
                  <w:sz w:val="20"/>
                  <w:szCs w:val="20"/>
                </w:rPr>
                <w:t xml:space="preserve">Realizácia </w:t>
              </w:r>
              <w:r>
                <w:rPr>
                  <w:rFonts w:ascii="Arial" w:hAnsi="Arial" w:cs="Arial"/>
                  <w:bCs/>
                  <w:sz w:val="20"/>
                  <w:szCs w:val="20"/>
                </w:rPr>
                <w:t>p</w:t>
              </w:r>
              <w:r w:rsidRPr="00261B74">
                <w:rPr>
                  <w:rFonts w:ascii="Arial" w:hAnsi="Arial" w:cs="Arial"/>
                  <w:bCs/>
                  <w:sz w:val="20"/>
                  <w:szCs w:val="20"/>
                </w:rPr>
                <w:t xml:space="preserve">rojektu sa považuje za ukončenú v kalendárny deň, keď bol </w:t>
              </w:r>
              <w:r w:rsidRPr="005B5763">
                <w:rPr>
                  <w:rFonts w:ascii="Arial" w:hAnsi="Arial" w:cs="Arial"/>
                  <w:bCs/>
                  <w:sz w:val="20"/>
                  <w:szCs w:val="20"/>
                </w:rPr>
                <w:t>predmet p</w:t>
              </w:r>
              <w:r w:rsidRPr="00261B74">
                <w:rPr>
                  <w:rFonts w:ascii="Arial" w:hAnsi="Arial" w:cs="Arial"/>
                  <w:bCs/>
                  <w:sz w:val="20"/>
                  <w:szCs w:val="20"/>
                </w:rPr>
                <w:t>rojektu riadne dodaný (dodané všetky tovary, poskytnuté všetky služby a/alebo zrealizované všetky stavebné práce, ktoré tvoria predmet projektu)</w:t>
              </w:r>
            </w:ins>
          </w:p>
          <w:p w14:paraId="003DCC34" w14:textId="7155A620" w:rsidR="00997F82" w:rsidRDefault="00997F82">
            <w:pPr>
              <w:pStyle w:val="Odsekzoznamu"/>
              <w:widowControl w:val="0"/>
              <w:spacing w:before="120" w:after="120" w:line="240" w:lineRule="auto"/>
              <w:ind w:left="85" w:right="85"/>
              <w:contextualSpacing w:val="0"/>
              <w:jc w:val="both"/>
              <w:rPr>
                <w:rFonts w:ascii="Arial" w:hAnsi="Arial" w:cs="Arial"/>
                <w:b/>
                <w:bCs/>
                <w:sz w:val="20"/>
                <w:szCs w:val="20"/>
              </w:rPr>
              <w:pPrChange w:id="86" w:author="Peter Kubica" w:date="2023-01-23T09:00:00Z">
                <w:pPr>
                  <w:pStyle w:val="Odsekzoznamu"/>
                  <w:widowControl w:val="0"/>
                  <w:spacing w:before="240" w:after="120" w:line="240" w:lineRule="auto"/>
                  <w:ind w:left="85" w:right="85"/>
                  <w:contextualSpacing w:val="0"/>
                  <w:jc w:val="both"/>
                </w:pPr>
              </w:pPrChange>
            </w:pPr>
            <w:r>
              <w:rPr>
                <w:rFonts w:ascii="Arial" w:hAnsi="Arial" w:cs="Arial"/>
                <w:b/>
                <w:bCs/>
                <w:sz w:val="20"/>
                <w:szCs w:val="20"/>
              </w:rPr>
              <w:t>Forma preukázania:</w:t>
            </w:r>
          </w:p>
          <w:p w14:paraId="5DCF8AA1"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7E0634FA" w14:textId="5B01A4ED" w:rsidR="00997F82" w:rsidRDefault="00997F82" w:rsidP="00DD3EE2">
            <w:pPr>
              <w:pStyle w:val="Odsekzoznamu"/>
              <w:widowControl w:val="0"/>
              <w:spacing w:after="120" w:line="240" w:lineRule="auto"/>
              <w:ind w:left="85" w:right="85"/>
              <w:contextualSpacing w:val="0"/>
              <w:jc w:val="both"/>
              <w:rPr>
                <w:ins w:id="87" w:author="Peter Kubica" w:date="2023-01-23T09:01:00Z"/>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6920F96D" w14:textId="3CEF7895" w:rsidR="00361D0E" w:rsidRPr="00361D0E" w:rsidRDefault="00361D0E">
            <w:pPr>
              <w:pStyle w:val="Odsekzoznamu"/>
              <w:widowControl w:val="0"/>
              <w:spacing w:after="120" w:line="240" w:lineRule="auto"/>
              <w:ind w:left="85" w:right="85"/>
              <w:contextualSpacing w:val="0"/>
              <w:jc w:val="both"/>
              <w:rPr>
                <w:rFonts w:ascii="Arial" w:hAnsi="Arial" w:cs="Arial"/>
                <w:bCs/>
                <w:sz w:val="20"/>
                <w:szCs w:val="20"/>
                <w:rPrChange w:id="88" w:author="Peter Kubica" w:date="2023-01-23T09:01:00Z">
                  <w:rPr/>
                </w:rPrChange>
              </w:rPr>
            </w:pPr>
            <w:ins w:id="89" w:author="Peter Kubica" w:date="2023-01-23T09:01:00Z">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ŽoPr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o platbu (žiadosť o poskytnutie refundácie alebo predfinancovania)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22.12.2023.</w:t>
              </w:r>
            </w:ins>
          </w:p>
          <w:p w14:paraId="4F2B5806"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CDCCC19" w14:textId="05FC045E"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w:t>
            </w:r>
            <w:ins w:id="90" w:author="Peter Kubica" w:date="2023-01-23T09:01:00Z">
              <w:r w:rsidR="00361D0E" w:rsidRPr="00855874">
                <w:rPr>
                  <w:rFonts w:ascii="Arial" w:hAnsi="Arial" w:cs="Arial"/>
                  <w:bCs/>
                  <w:sz w:val="20"/>
                  <w:szCs w:val="20"/>
                </w:rPr>
                <w:t xml:space="preserve"> overí znenie čestného vyhlásenia, ktoré tvorí súčasť formulára ŽoPr</w:t>
              </w:r>
              <w:r w:rsidR="00361D0E">
                <w:rPr>
                  <w:rFonts w:ascii="Arial" w:hAnsi="Arial" w:cs="Arial"/>
                  <w:bCs/>
                  <w:sz w:val="20"/>
                  <w:szCs w:val="20"/>
                </w:rPr>
                <w:t xml:space="preserve"> a</w:t>
              </w:r>
            </w:ins>
            <w:r w:rsidRPr="00337B8D">
              <w:rPr>
                <w:rFonts w:ascii="Arial" w:hAnsi="Arial" w:cs="Arial"/>
                <w:bCs/>
                <w:sz w:val="20"/>
                <w:szCs w:val="20"/>
              </w:rPr>
              <w:t xml:space="preserve">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2243B20B" w14:textId="77777777" w:rsidTr="00687273">
        <w:trPr>
          <w:trHeight w:val="287"/>
        </w:trPr>
        <w:tc>
          <w:tcPr>
            <w:tcW w:w="9776" w:type="dxa"/>
            <w:shd w:val="clear" w:color="auto" w:fill="F2F2F2" w:themeFill="background1" w:themeFillShade="F2"/>
            <w:vAlign w:val="center"/>
          </w:tcPr>
          <w:p w14:paraId="796E947F" w14:textId="16E08B7A"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lastRenderedPageBreak/>
              <w:t xml:space="preserve">Podmienka, že žiadateľ nezačal </w:t>
            </w:r>
            <w:ins w:id="91" w:author="Peter Kubica" w:date="2023-01-23T09:02:00Z">
              <w:r w:rsidR="00361D0E">
                <w:rPr>
                  <w:rFonts w:ascii="Arial" w:hAnsi="Arial" w:cs="Arial"/>
                  <w:b/>
                  <w:sz w:val="20"/>
                  <w:szCs w:val="20"/>
                </w:rPr>
                <w:t>realizáciu</w:t>
              </w:r>
            </w:ins>
            <w:del w:id="92" w:author="Peter Kubica" w:date="2023-01-23T09:02:00Z">
              <w:r w:rsidRPr="00BE7B8E" w:rsidDel="00361D0E">
                <w:rPr>
                  <w:rFonts w:ascii="Arial" w:hAnsi="Arial" w:cs="Arial"/>
                  <w:b/>
                  <w:sz w:val="20"/>
                  <w:szCs w:val="20"/>
                </w:rPr>
                <w:delText xml:space="preserve">práce na </w:delText>
              </w:r>
            </w:del>
            <w:r w:rsidRPr="00BE7B8E">
              <w:rPr>
                <w:rFonts w:ascii="Arial" w:hAnsi="Arial" w:cs="Arial"/>
                <w:b/>
                <w:sz w:val="20"/>
                <w:szCs w:val="20"/>
              </w:rPr>
              <w:t>projekt</w:t>
            </w:r>
            <w:ins w:id="93" w:author="Peter Kubica" w:date="2023-01-23T09:02:00Z">
              <w:r w:rsidR="00361D0E">
                <w:rPr>
                  <w:rFonts w:ascii="Arial" w:hAnsi="Arial" w:cs="Arial"/>
                  <w:b/>
                  <w:sz w:val="20"/>
                  <w:szCs w:val="20"/>
                </w:rPr>
                <w:t>u</w:t>
              </w:r>
            </w:ins>
            <w:del w:id="94" w:author="Peter Kubica" w:date="2023-01-23T09:02:00Z">
              <w:r w:rsidRPr="00BE7B8E" w:rsidDel="00361D0E">
                <w:rPr>
                  <w:rFonts w:ascii="Arial" w:hAnsi="Arial" w:cs="Arial"/>
                  <w:b/>
                  <w:sz w:val="20"/>
                  <w:szCs w:val="20"/>
                </w:rPr>
                <w:delText>e</w:delText>
              </w:r>
            </w:del>
            <w:r w:rsidRPr="00BE7B8E">
              <w:rPr>
                <w:rFonts w:ascii="Arial" w:hAnsi="Arial" w:cs="Arial"/>
                <w:b/>
                <w:sz w:val="20"/>
                <w:szCs w:val="20"/>
              </w:rPr>
              <w:t xml:space="preserve"> pred</w:t>
            </w:r>
            <w:r>
              <w:rPr>
                <w:rFonts w:ascii="Arial" w:hAnsi="Arial" w:cs="Arial"/>
                <w:b/>
                <w:sz w:val="20"/>
                <w:szCs w:val="20"/>
              </w:rPr>
              <w:t xml:space="preserve"> </w:t>
            </w:r>
            <w:ins w:id="95" w:author="Peter Kubica" w:date="2023-01-23T09:02:00Z">
              <w:r w:rsidR="00361D0E">
                <w:rPr>
                  <w:rFonts w:ascii="Arial" w:hAnsi="Arial" w:cs="Arial"/>
                  <w:b/>
                  <w:sz w:val="20"/>
                  <w:szCs w:val="20"/>
                </w:rPr>
                <w:t>predložením ŽoPr na MAS</w:t>
              </w:r>
            </w:ins>
            <w:del w:id="96" w:author="Peter Kubica" w:date="2023-01-23T09:02:00Z">
              <w:r w:rsidDel="00361D0E">
                <w:rPr>
                  <w:rFonts w:ascii="Arial" w:hAnsi="Arial" w:cs="Arial"/>
                  <w:b/>
                  <w:sz w:val="20"/>
                  <w:szCs w:val="20"/>
                </w:rPr>
                <w:delText>nadobudnutím účinnosti zmluvy o príspevku</w:delText>
              </w:r>
            </w:del>
          </w:p>
        </w:tc>
      </w:tr>
      <w:tr w:rsidR="00997F82" w:rsidRPr="006A79F0" w14:paraId="250D1C4E" w14:textId="77777777" w:rsidTr="00687273">
        <w:tc>
          <w:tcPr>
            <w:tcW w:w="9776" w:type="dxa"/>
            <w:shd w:val="clear" w:color="auto" w:fill="auto"/>
          </w:tcPr>
          <w:p w14:paraId="1A1204AC"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04A088F" w14:textId="75164039"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w:t>
            </w:r>
            <w:del w:id="97" w:author="Peter Kubica" w:date="2023-01-23T09:11:00Z">
              <w:r w:rsidRPr="00440325" w:rsidDel="00062D83">
                <w:rPr>
                  <w:rFonts w:ascii="Arial" w:hAnsi="Arial" w:cs="Arial"/>
                  <w:bCs/>
                  <w:sz w:val="20"/>
                  <w:szCs w:val="20"/>
                </w:rPr>
                <w:delText>práce na</w:delText>
              </w:r>
            </w:del>
            <w:ins w:id="98" w:author="Peter Kubica" w:date="2023-01-23T09:11:00Z">
              <w:r w:rsidR="00062D83">
                <w:rPr>
                  <w:rFonts w:ascii="Arial" w:hAnsi="Arial" w:cs="Arial"/>
                  <w:bCs/>
                  <w:sz w:val="20"/>
                  <w:szCs w:val="20"/>
                </w:rPr>
                <w:t>realizáciu</w:t>
              </w:r>
            </w:ins>
            <w:r w:rsidRPr="00440325">
              <w:rPr>
                <w:rFonts w:ascii="Arial" w:hAnsi="Arial" w:cs="Arial"/>
                <w:bCs/>
                <w:sz w:val="20"/>
                <w:szCs w:val="20"/>
              </w:rPr>
              <w:t xml:space="preserve"> </w:t>
            </w:r>
            <w:r>
              <w:rPr>
                <w:rFonts w:ascii="Arial" w:hAnsi="Arial" w:cs="Arial"/>
                <w:bCs/>
                <w:sz w:val="20"/>
                <w:szCs w:val="20"/>
              </w:rPr>
              <w:t>projekt</w:t>
            </w:r>
            <w:ins w:id="99" w:author="Peter Kubica" w:date="2023-01-23T09:11:00Z">
              <w:r w:rsidR="00062D83">
                <w:rPr>
                  <w:rFonts w:ascii="Arial" w:hAnsi="Arial" w:cs="Arial"/>
                  <w:bCs/>
                  <w:sz w:val="20"/>
                  <w:szCs w:val="20"/>
                </w:rPr>
                <w:t>u</w:t>
              </w:r>
            </w:ins>
            <w:del w:id="100" w:author="Peter Kubica" w:date="2023-01-23T09:11:00Z">
              <w:r w:rsidDel="00062D83">
                <w:rPr>
                  <w:rFonts w:ascii="Arial" w:hAnsi="Arial" w:cs="Arial"/>
                  <w:bCs/>
                  <w:sz w:val="20"/>
                  <w:szCs w:val="20"/>
                </w:rPr>
                <w:delText>e</w:delText>
              </w:r>
            </w:del>
            <w:r>
              <w:rPr>
                <w:rFonts w:ascii="Arial" w:hAnsi="Arial" w:cs="Arial"/>
                <w:bCs/>
                <w:sz w:val="20"/>
                <w:szCs w:val="20"/>
              </w:rPr>
              <w:t xml:space="preserve"> pred </w:t>
            </w:r>
            <w:del w:id="101" w:author="Peter Kubica" w:date="2023-01-23T09:11:00Z">
              <w:r w:rsidDel="00062D83">
                <w:rPr>
                  <w:rFonts w:ascii="Arial" w:hAnsi="Arial" w:cs="Arial"/>
                  <w:bCs/>
                  <w:sz w:val="20"/>
                  <w:szCs w:val="20"/>
                </w:rPr>
                <w:delText xml:space="preserve">nadobudnutím účinnosti zmluvy o </w:delText>
              </w:r>
            </w:del>
            <w:ins w:id="102" w:author="Peter Kubica" w:date="2023-01-23T09:11:00Z">
              <w:r w:rsidR="00062D83">
                <w:rPr>
                  <w:rFonts w:ascii="Arial" w:hAnsi="Arial" w:cs="Arial"/>
                  <w:bCs/>
                  <w:sz w:val="20"/>
                  <w:szCs w:val="20"/>
                </w:rPr>
                <w:t> </w:t>
              </w:r>
            </w:ins>
            <w:del w:id="103" w:author="Peter Kubica" w:date="2023-01-23T09:11:00Z">
              <w:r w:rsidDel="00062D83">
                <w:rPr>
                  <w:rFonts w:ascii="Arial" w:hAnsi="Arial" w:cs="Arial"/>
                  <w:bCs/>
                  <w:sz w:val="20"/>
                  <w:szCs w:val="20"/>
                </w:rPr>
                <w:delText>príspevku</w:delText>
              </w:r>
            </w:del>
            <w:ins w:id="104" w:author="Peter Kubica" w:date="2023-01-23T09:11:00Z">
              <w:r w:rsidR="00062D83">
                <w:rPr>
                  <w:rFonts w:ascii="Arial" w:hAnsi="Arial" w:cs="Arial"/>
                  <w:bCs/>
                  <w:sz w:val="20"/>
                  <w:szCs w:val="20"/>
                </w:rPr>
                <w:t>predložením ŽoPr na MAS</w:t>
              </w:r>
            </w:ins>
            <w:r>
              <w:rPr>
                <w:rFonts w:ascii="Arial" w:hAnsi="Arial" w:cs="Arial"/>
                <w:bCs/>
                <w:sz w:val="20"/>
                <w:szCs w:val="20"/>
              </w:rPr>
              <w:t>.</w:t>
            </w:r>
          </w:p>
          <w:p w14:paraId="73373A20" w14:textId="0AA0CBCB"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Pod začatím </w:t>
            </w:r>
            <w:del w:id="105" w:author="Peter Kubica" w:date="2023-01-23T09:12:00Z">
              <w:r w:rsidRPr="00440325" w:rsidDel="00062D83">
                <w:rPr>
                  <w:rFonts w:ascii="Arial" w:hAnsi="Arial" w:cs="Arial"/>
                  <w:bCs/>
                  <w:sz w:val="20"/>
                  <w:szCs w:val="20"/>
                </w:rPr>
                <w:delText xml:space="preserve">prác </w:delText>
              </w:r>
            </w:del>
            <w:ins w:id="106" w:author="Peter Kubica" w:date="2023-01-23T09:12:00Z">
              <w:r w:rsidR="00062D83">
                <w:rPr>
                  <w:rFonts w:ascii="Arial" w:hAnsi="Arial" w:cs="Arial"/>
                  <w:bCs/>
                  <w:sz w:val="20"/>
                  <w:szCs w:val="20"/>
                </w:rPr>
                <w:t>realizácie projektu</w:t>
              </w:r>
              <w:r w:rsidR="00062D83" w:rsidRPr="00440325">
                <w:rPr>
                  <w:rFonts w:ascii="Arial" w:hAnsi="Arial" w:cs="Arial"/>
                  <w:bCs/>
                  <w:sz w:val="20"/>
                  <w:szCs w:val="20"/>
                </w:rPr>
                <w:t xml:space="preserve"> </w:t>
              </w:r>
            </w:ins>
            <w:r w:rsidRPr="00440325">
              <w:rPr>
                <w:rFonts w:ascii="Arial" w:hAnsi="Arial" w:cs="Arial"/>
                <w:bCs/>
                <w:sz w:val="20"/>
                <w:szCs w:val="20"/>
              </w:rPr>
              <w:t>sa rozumie:</w:t>
            </w:r>
          </w:p>
          <w:p w14:paraId="28BDD836"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161C4964"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56383687" w14:textId="587E4C8A"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Prípravné práce </w:t>
            </w:r>
            <w:del w:id="107" w:author="Peter Kubica" w:date="2023-01-23T09:12:00Z">
              <w:r w:rsidDel="00062D83">
                <w:rPr>
                  <w:rFonts w:ascii="Arial" w:hAnsi="Arial" w:cs="Arial"/>
                  <w:bCs/>
                  <w:sz w:val="20"/>
                  <w:szCs w:val="20"/>
                </w:rPr>
                <w:delText>(</w:delText>
              </w:r>
              <w:r w:rsidRPr="00440325" w:rsidDel="00062D83">
                <w:rPr>
                  <w:rFonts w:ascii="Arial" w:hAnsi="Arial" w:cs="Arial"/>
                  <w:bCs/>
                  <w:sz w:val="20"/>
                  <w:szCs w:val="20"/>
                </w:rPr>
                <w:delText>pred realizáciou prác na projekte</w:delText>
              </w:r>
              <w:r w:rsidDel="00062D83">
                <w:rPr>
                  <w:rFonts w:ascii="Arial" w:hAnsi="Arial" w:cs="Arial"/>
                  <w:bCs/>
                  <w:sz w:val="20"/>
                  <w:szCs w:val="20"/>
                </w:rPr>
                <w:delText xml:space="preserve">) </w:delText>
              </w:r>
            </w:del>
            <w:r w:rsidRPr="00440325">
              <w:rPr>
                <w:rFonts w:ascii="Arial" w:hAnsi="Arial" w:cs="Arial"/>
                <w:bCs/>
                <w:sz w:val="20"/>
                <w:szCs w:val="20"/>
              </w:rPr>
              <w:t>ako napr. vypracovanie projektovej dokumentácie a</w:t>
            </w:r>
            <w:r>
              <w:rPr>
                <w:rFonts w:ascii="Arial" w:hAnsi="Arial" w:cs="Arial"/>
                <w:bCs/>
                <w:sz w:val="20"/>
                <w:szCs w:val="20"/>
              </w:rPr>
              <w:t> </w:t>
            </w:r>
            <w:r w:rsidRPr="00440325">
              <w:rPr>
                <w:rFonts w:ascii="Arial" w:hAnsi="Arial" w:cs="Arial"/>
                <w:bCs/>
                <w:sz w:val="20"/>
                <w:szCs w:val="20"/>
              </w:rPr>
              <w:t>úkony súvisiace so získavaním povolení a realizácia verejného obstarávania sa nepoklad</w:t>
            </w:r>
            <w:ins w:id="108" w:author="Peter Kubica" w:date="2023-01-23T09:12:00Z">
              <w:r w:rsidR="00062D83">
                <w:rPr>
                  <w:rFonts w:ascii="Arial" w:hAnsi="Arial" w:cs="Arial"/>
                  <w:bCs/>
                  <w:sz w:val="20"/>
                  <w:szCs w:val="20"/>
                </w:rPr>
                <w:t>ajú</w:t>
              </w:r>
            </w:ins>
            <w:del w:id="109" w:author="Peter Kubica" w:date="2023-01-23T09:12:00Z">
              <w:r w:rsidRPr="00440325" w:rsidDel="00062D83">
                <w:rPr>
                  <w:rFonts w:ascii="Arial" w:hAnsi="Arial" w:cs="Arial"/>
                  <w:bCs/>
                  <w:sz w:val="20"/>
                  <w:szCs w:val="20"/>
                </w:rPr>
                <w:delText>á</w:delText>
              </w:r>
            </w:del>
            <w:r w:rsidRPr="00440325">
              <w:rPr>
                <w:rFonts w:ascii="Arial" w:hAnsi="Arial" w:cs="Arial"/>
                <w:bCs/>
                <w:sz w:val="20"/>
                <w:szCs w:val="20"/>
              </w:rPr>
              <w:t xml:space="preserve"> za </w:t>
            </w:r>
            <w:ins w:id="110" w:author="Peter Kubica" w:date="2023-01-23T09:12:00Z">
              <w:r w:rsidR="00062D83">
                <w:rPr>
                  <w:rFonts w:ascii="Arial" w:hAnsi="Arial" w:cs="Arial"/>
                  <w:bCs/>
                  <w:sz w:val="20"/>
                  <w:szCs w:val="20"/>
                </w:rPr>
                <w:t>realizáciu projektu</w:t>
              </w:r>
            </w:ins>
            <w:del w:id="111" w:author="Peter Kubica" w:date="2023-01-23T09:12:00Z">
              <w:r w:rsidRPr="00440325" w:rsidDel="00062D83">
                <w:rPr>
                  <w:rFonts w:ascii="Arial" w:hAnsi="Arial" w:cs="Arial"/>
                  <w:bCs/>
                  <w:sz w:val="20"/>
                  <w:szCs w:val="20"/>
                </w:rPr>
                <w:delText>začatie prác</w:delText>
              </w:r>
            </w:del>
            <w:r w:rsidRPr="00440325">
              <w:rPr>
                <w:rFonts w:ascii="Arial" w:hAnsi="Arial" w:cs="Arial"/>
                <w:bCs/>
                <w:sz w:val="20"/>
                <w:szCs w:val="20"/>
              </w:rPr>
              <w:t>.</w:t>
            </w:r>
          </w:p>
          <w:p w14:paraId="4590B189" w14:textId="1FA87431" w:rsidR="00997F82" w:rsidDel="00062D83" w:rsidRDefault="00997F82" w:rsidP="00A55D6C">
            <w:pPr>
              <w:pStyle w:val="Odsekzoznamu"/>
              <w:spacing w:before="120" w:after="120" w:line="240" w:lineRule="auto"/>
              <w:ind w:left="85" w:right="85"/>
              <w:contextualSpacing w:val="0"/>
              <w:jc w:val="both"/>
              <w:rPr>
                <w:del w:id="112" w:author="Peter Kubica" w:date="2023-01-23T09:12:00Z"/>
                <w:rFonts w:ascii="Arial" w:hAnsi="Arial" w:cs="Arial"/>
                <w:bCs/>
                <w:sz w:val="20"/>
                <w:szCs w:val="20"/>
              </w:rPr>
            </w:pPr>
            <w:del w:id="113" w:author="Peter Kubica" w:date="2023-01-23T09:12:00Z">
              <w:r w:rsidDel="00062D83">
                <w:rPr>
                  <w:rFonts w:ascii="Arial" w:hAnsi="Arial" w:cs="Arial"/>
                  <w:bCs/>
                  <w:sz w:val="20"/>
                  <w:szCs w:val="20"/>
                </w:rPr>
                <w:delText xml:space="preserve">Zmluva o príspevku nadobúda účinnosť deň po dni jej zverejnenia v Centrálnom registri zmlúv </w:delText>
              </w:r>
              <w:r w:rsidR="00146701" w:rsidDel="00062D83">
                <w:rPr>
                  <w:sz w:val="24"/>
                </w:rPr>
                <w:fldChar w:fldCharType="begin"/>
              </w:r>
              <w:r w:rsidR="00146701" w:rsidDel="00062D83">
                <w:delInstrText xml:space="preserve"> HYPERLINK "https://www.crz.gov.sk/" </w:delInstrText>
              </w:r>
              <w:r w:rsidR="00146701" w:rsidDel="00062D83">
                <w:rPr>
                  <w:sz w:val="24"/>
                </w:rPr>
                <w:fldChar w:fldCharType="separate"/>
              </w:r>
              <w:r w:rsidRPr="00037ED5" w:rsidDel="00062D83">
                <w:rPr>
                  <w:rStyle w:val="Hypertextovprepojenie"/>
                  <w:rFonts w:cs="Arial"/>
                  <w:bCs/>
                  <w:sz w:val="20"/>
                  <w:szCs w:val="20"/>
                </w:rPr>
                <w:delText>https://www.crz.gov.sk/</w:delText>
              </w:r>
              <w:r w:rsidR="00146701" w:rsidDel="00062D83">
                <w:rPr>
                  <w:rStyle w:val="Hypertextovprepojenie"/>
                  <w:rFonts w:cs="Arial"/>
                  <w:bCs/>
                  <w:sz w:val="20"/>
                  <w:szCs w:val="20"/>
                </w:rPr>
                <w:fldChar w:fldCharType="end"/>
              </w:r>
              <w:r w:rsidDel="00062D83">
                <w:rPr>
                  <w:rFonts w:ascii="Arial" w:hAnsi="Arial" w:cs="Arial"/>
                  <w:bCs/>
                  <w:sz w:val="20"/>
                  <w:szCs w:val="20"/>
                </w:rPr>
                <w:delText>, prípadne neskoršie, ak tak ustanoví zmluva.</w:delText>
              </w:r>
            </w:del>
          </w:p>
          <w:p w14:paraId="5AF79C1A" w14:textId="271A7821"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 xml:space="preserve">MAS </w:t>
            </w:r>
            <w:del w:id="114" w:author="Peter Kubica" w:date="2023-01-23T10:40:00Z">
              <w:r w:rsidRPr="002123FB" w:rsidDel="00035DC7">
                <w:rPr>
                  <w:rFonts w:ascii="Arial" w:hAnsi="Arial" w:cs="Arial"/>
                  <w:bCs/>
                  <w:sz w:val="20"/>
                  <w:szCs w:val="20"/>
                </w:rPr>
                <w:delText xml:space="preserve">odporúča </w:delText>
              </w:r>
            </w:del>
            <w:ins w:id="115" w:author="Peter Kubica" w:date="2023-01-23T10:40:00Z">
              <w:r w:rsidR="00035DC7">
                <w:rPr>
                  <w:rFonts w:ascii="Arial" w:hAnsi="Arial" w:cs="Arial"/>
                  <w:bCs/>
                  <w:sz w:val="20"/>
                  <w:szCs w:val="20"/>
                </w:rPr>
                <w:t>dáva</w:t>
              </w:r>
              <w:r w:rsidR="00035DC7" w:rsidRPr="002123FB">
                <w:rPr>
                  <w:rFonts w:ascii="Arial" w:hAnsi="Arial" w:cs="Arial"/>
                  <w:bCs/>
                  <w:sz w:val="20"/>
                  <w:szCs w:val="20"/>
                </w:rPr>
                <w:t xml:space="preserve"> </w:t>
              </w:r>
            </w:ins>
            <w:r w:rsidRPr="002123FB">
              <w:rPr>
                <w:rFonts w:ascii="Arial" w:hAnsi="Arial" w:cs="Arial"/>
                <w:bCs/>
                <w:sz w:val="20"/>
                <w:szCs w:val="20"/>
              </w:rPr>
              <w:t>žiadateľovi</w:t>
            </w:r>
            <w:ins w:id="116" w:author="Peter Kubica" w:date="2023-01-23T10:40:00Z">
              <w:r w:rsidR="00035DC7">
                <w:rPr>
                  <w:rFonts w:ascii="Arial" w:hAnsi="Arial" w:cs="Arial"/>
                  <w:bCs/>
                  <w:sz w:val="20"/>
                  <w:szCs w:val="20"/>
                </w:rPr>
                <w:t xml:space="preserve"> na zváženie odkonzultovať s MAS možnosť</w:t>
              </w:r>
            </w:ins>
            <w:r w:rsidRPr="002123FB">
              <w:rPr>
                <w:rFonts w:ascii="Arial" w:hAnsi="Arial" w:cs="Arial"/>
                <w:bCs/>
                <w:sz w:val="20"/>
                <w:szCs w:val="20"/>
              </w:rPr>
              <w:t>, aby:</w:t>
            </w:r>
          </w:p>
          <w:p w14:paraId="682C6849" w14:textId="116B0B47"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w:t>
            </w:r>
            <w:ins w:id="117" w:author="Peter Kubica" w:date="2023-01-23T09:13:00Z">
              <w:r w:rsidR="00062D83">
                <w:rPr>
                  <w:rFonts w:ascii="Arial" w:hAnsi="Arial" w:cs="Arial"/>
                  <w:bCs/>
                  <w:sz w:val="20"/>
                  <w:szCs w:val="20"/>
                </w:rPr>
                <w:t xml:space="preserve">realizácia projektu </w:t>
              </w:r>
            </w:ins>
            <w:r w:rsidRPr="002123FB">
              <w:rPr>
                <w:rFonts w:ascii="Arial" w:hAnsi="Arial" w:cs="Arial"/>
                <w:bCs/>
                <w:sz w:val="20"/>
                <w:szCs w:val="20"/>
              </w:rPr>
              <w:t>začal</w:t>
            </w:r>
            <w:ins w:id="118" w:author="Peter Kubica" w:date="2023-01-23T09:13:00Z">
              <w:r w:rsidR="00062D83">
                <w:rPr>
                  <w:rFonts w:ascii="Arial" w:hAnsi="Arial" w:cs="Arial"/>
                  <w:bCs/>
                  <w:sz w:val="20"/>
                  <w:szCs w:val="20"/>
                </w:rPr>
                <w:t>a</w:t>
              </w:r>
            </w:ins>
            <w:del w:id="119" w:author="Peter Kubica" w:date="2023-01-23T09:13:00Z">
              <w:r w:rsidRPr="002123FB" w:rsidDel="00062D83">
                <w:rPr>
                  <w:rFonts w:ascii="Arial" w:hAnsi="Arial" w:cs="Arial"/>
                  <w:bCs/>
                  <w:sz w:val="20"/>
                  <w:szCs w:val="20"/>
                </w:rPr>
                <w:delText>i</w:delText>
              </w:r>
            </w:del>
            <w:r w:rsidRPr="002123FB">
              <w:rPr>
                <w:rFonts w:ascii="Arial" w:hAnsi="Arial" w:cs="Arial"/>
                <w:bCs/>
                <w:sz w:val="20"/>
                <w:szCs w:val="20"/>
              </w:rPr>
              <w:t xml:space="preserve"> </w:t>
            </w:r>
            <w:del w:id="120" w:author="Peter Kubica" w:date="2023-01-23T09:13:00Z">
              <w:r w:rsidRPr="002123FB" w:rsidDel="00062D83">
                <w:rPr>
                  <w:rFonts w:ascii="Arial" w:hAnsi="Arial" w:cs="Arial"/>
                  <w:bCs/>
                  <w:sz w:val="20"/>
                  <w:szCs w:val="20"/>
                </w:rPr>
                <w:delText xml:space="preserve">práce na projekte </w:delText>
              </w:r>
            </w:del>
            <w:r w:rsidRPr="002123FB">
              <w:rPr>
                <w:rFonts w:ascii="Arial" w:hAnsi="Arial" w:cs="Arial"/>
                <w:bCs/>
                <w:sz w:val="20"/>
                <w:szCs w:val="20"/>
              </w:rPr>
              <w:t xml:space="preserve">pred </w:t>
            </w:r>
            <w:del w:id="121" w:author="Peter Kubica" w:date="2023-01-23T09:13:00Z">
              <w:r w:rsidRPr="002123FB" w:rsidDel="00062D83">
                <w:rPr>
                  <w:rFonts w:ascii="Arial" w:hAnsi="Arial" w:cs="Arial"/>
                  <w:bCs/>
                  <w:sz w:val="20"/>
                  <w:szCs w:val="20"/>
                </w:rPr>
                <w:delText>nadobudnutím účinnosti zmluvy o poskytnutí príspevku</w:delText>
              </w:r>
            </w:del>
            <w:ins w:id="122" w:author="Peter Kubica" w:date="2023-01-23T09:13:00Z">
              <w:r w:rsidR="00062D83">
                <w:rPr>
                  <w:rFonts w:ascii="Arial" w:hAnsi="Arial" w:cs="Arial"/>
                  <w:bCs/>
                  <w:sz w:val="20"/>
                  <w:szCs w:val="20"/>
                </w:rPr>
                <w:t>predložením ŽoPr na MAS</w:t>
              </w:r>
            </w:ins>
            <w:r w:rsidRPr="002123FB">
              <w:rPr>
                <w:rFonts w:ascii="Arial" w:hAnsi="Arial" w:cs="Arial"/>
                <w:bCs/>
                <w:sz w:val="20"/>
                <w:szCs w:val="20"/>
              </w:rPr>
              <w:t xml:space="preserve"> napr.:</w:t>
            </w:r>
          </w:p>
          <w:p w14:paraId="0AA9A65E" w14:textId="48C23FB1"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na </w:t>
            </w:r>
            <w:del w:id="123" w:author="Peter Kubica" w:date="2023-01-23T09:13:00Z">
              <w:r w:rsidRPr="002123FB" w:rsidDel="00062D83">
                <w:rPr>
                  <w:rFonts w:ascii="Arial" w:hAnsi="Arial" w:cs="Arial"/>
                  <w:bCs/>
                  <w:sz w:val="20"/>
                  <w:szCs w:val="20"/>
                </w:rPr>
                <w:delText>nadobudnutie účinnosti zmluvy o </w:delText>
              </w:r>
            </w:del>
            <w:ins w:id="124" w:author="Peter Kubica" w:date="2023-01-23T09:13:00Z">
              <w:r w:rsidR="00062D83">
                <w:rPr>
                  <w:rFonts w:ascii="Arial" w:hAnsi="Arial" w:cs="Arial"/>
                  <w:bCs/>
                  <w:sz w:val="20"/>
                  <w:szCs w:val="20"/>
                </w:rPr>
                <w:t> </w:t>
              </w:r>
            </w:ins>
            <w:del w:id="125" w:author="Peter Kubica" w:date="2023-01-23T09:13:00Z">
              <w:r w:rsidRPr="002123FB" w:rsidDel="00062D83">
                <w:rPr>
                  <w:rFonts w:ascii="Arial" w:hAnsi="Arial" w:cs="Arial"/>
                  <w:bCs/>
                  <w:sz w:val="20"/>
                  <w:szCs w:val="20"/>
                </w:rPr>
                <w:delText>príspevku</w:delText>
              </w:r>
            </w:del>
            <w:ins w:id="126" w:author="Peter Kubica" w:date="2023-01-23T09:13:00Z">
              <w:r w:rsidR="00062D83">
                <w:rPr>
                  <w:rFonts w:ascii="Arial" w:hAnsi="Arial" w:cs="Arial"/>
                  <w:bCs/>
                  <w:sz w:val="20"/>
                  <w:szCs w:val="20"/>
                </w:rPr>
                <w:t>moment predloženia ŽoPr na MAS</w:t>
              </w:r>
            </w:ins>
            <w:r w:rsidRPr="002123FB">
              <w:rPr>
                <w:rFonts w:ascii="Arial" w:hAnsi="Arial" w:cs="Arial"/>
                <w:bCs/>
                <w:sz w:val="20"/>
                <w:szCs w:val="20"/>
              </w:rPr>
              <w:t>,</w:t>
            </w:r>
          </w:p>
          <w:p w14:paraId="29602291" w14:textId="4858A74E"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w:t>
            </w:r>
            <w:ins w:id="127" w:author="Peter Kubica" w:date="2023-01-23T09:14:00Z">
              <w:r w:rsidR="00062D83">
                <w:rPr>
                  <w:rFonts w:ascii="Arial" w:hAnsi="Arial" w:cs="Arial"/>
                  <w:bCs/>
                  <w:sz w:val="20"/>
                  <w:szCs w:val="20"/>
                </w:rPr>
                <w:t xml:space="preserve"> </w:t>
              </w:r>
            </w:ins>
            <w:r w:rsidRPr="00974FED">
              <w:rPr>
                <w:rFonts w:ascii="Arial" w:hAnsi="Arial" w:cs="Arial"/>
                <w:bCs/>
                <w:sz w:val="20"/>
                <w:szCs w:val="20"/>
              </w:rPr>
              <w:t>/</w:t>
            </w:r>
            <w:ins w:id="128" w:author="Peter Kubica" w:date="2023-01-23T09:14:00Z">
              <w:r w:rsidR="00062D83">
                <w:rPr>
                  <w:rFonts w:ascii="Arial" w:hAnsi="Arial" w:cs="Arial"/>
                  <w:bCs/>
                  <w:sz w:val="20"/>
                  <w:szCs w:val="20"/>
                </w:rPr>
                <w:t xml:space="preserve"> </w:t>
              </w:r>
            </w:ins>
            <w:r w:rsidRPr="00974FED">
              <w:rPr>
                <w:rFonts w:ascii="Arial" w:hAnsi="Arial" w:cs="Arial"/>
                <w:bCs/>
                <w:sz w:val="20"/>
                <w:szCs w:val="20"/>
              </w:rPr>
              <w:t>obstarávania bez identifikácie nedostatkov vo verejnom obstarávaní</w:t>
            </w:r>
            <w:ins w:id="129" w:author="Peter Kubica" w:date="2023-01-23T09:14:00Z">
              <w:r w:rsidR="00062D83">
                <w:rPr>
                  <w:rFonts w:ascii="Arial" w:hAnsi="Arial" w:cs="Arial"/>
                  <w:bCs/>
                  <w:sz w:val="20"/>
                  <w:szCs w:val="20"/>
                </w:rPr>
                <w:t xml:space="preserve"> </w:t>
              </w:r>
            </w:ins>
            <w:r w:rsidRPr="00974FED">
              <w:rPr>
                <w:rFonts w:ascii="Arial" w:hAnsi="Arial" w:cs="Arial"/>
                <w:bCs/>
                <w:sz w:val="20"/>
                <w:szCs w:val="20"/>
              </w:rPr>
              <w:t>/</w:t>
            </w:r>
            <w:ins w:id="130" w:author="Peter Kubica" w:date="2023-01-23T09:14:00Z">
              <w:r w:rsidR="00062D83">
                <w:rPr>
                  <w:rFonts w:ascii="Arial" w:hAnsi="Arial" w:cs="Arial"/>
                  <w:bCs/>
                  <w:sz w:val="20"/>
                  <w:szCs w:val="20"/>
                </w:rPr>
                <w:t xml:space="preserve"> </w:t>
              </w:r>
            </w:ins>
            <w:r w:rsidRPr="00974FED">
              <w:rPr>
                <w:rFonts w:ascii="Arial" w:hAnsi="Arial" w:cs="Arial"/>
                <w:bCs/>
                <w:sz w:val="20"/>
                <w:szCs w:val="20"/>
              </w:rPr>
              <w:t>obstarávaní,</w:t>
            </w:r>
          </w:p>
          <w:p w14:paraId="681AD3EA"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68409D89" w14:textId="3E7A5330"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del w:id="131" w:author="Peter Kubica" w:date="2023-01-23T09:14:00Z">
              <w:r w:rsidRPr="002123FB" w:rsidDel="00062D83">
                <w:rPr>
                  <w:rFonts w:ascii="Arial" w:hAnsi="Arial" w:cs="Arial"/>
                  <w:bCs/>
                  <w:sz w:val="20"/>
                  <w:szCs w:val="20"/>
                </w:rPr>
                <w:delText>nadobudnutí účinnosti zmluvy o príspevku.</w:delText>
              </w:r>
            </w:del>
            <w:ins w:id="132" w:author="Peter Kubica" w:date="2023-01-23T09:14:00Z">
              <w:r w:rsidR="00062D83">
                <w:rPr>
                  <w:rFonts w:ascii="Arial" w:hAnsi="Arial" w:cs="Arial"/>
                  <w:bCs/>
                  <w:sz w:val="20"/>
                  <w:szCs w:val="20"/>
                </w:rPr>
                <w:t>predložení ŽoPr na MAS.</w:t>
              </w:r>
            </w:ins>
          </w:p>
          <w:p w14:paraId="11E86F55"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1D03CC33" w14:textId="36F4DE19"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133" w:name="_Hlk500341825"/>
            <w:r>
              <w:rPr>
                <w:rFonts w:ascii="Arial" w:hAnsi="Arial" w:cs="Arial"/>
                <w:bCs/>
                <w:sz w:val="20"/>
                <w:szCs w:val="20"/>
              </w:rPr>
              <w:t>Informácie uvedené v </w:t>
            </w:r>
            <w:del w:id="134" w:author="Peter Kubica" w:date="2023-01-23T09:15:00Z">
              <w:r w:rsidDel="007420ED">
                <w:rPr>
                  <w:rFonts w:ascii="Arial" w:hAnsi="Arial" w:cs="Arial"/>
                  <w:bCs/>
                  <w:sz w:val="20"/>
                  <w:szCs w:val="20"/>
                </w:rPr>
                <w:delText>žiadosti o </w:delText>
              </w:r>
              <w:r w:rsidRPr="001F15D0" w:rsidDel="007420ED">
                <w:rPr>
                  <w:rFonts w:ascii="Arial" w:hAnsi="Arial" w:cs="Arial"/>
                  <w:bCs/>
                  <w:sz w:val="20"/>
                  <w:szCs w:val="20"/>
                </w:rPr>
                <w:delText>príspevok</w:delText>
              </w:r>
            </w:del>
            <w:ins w:id="135" w:author="Peter Kubica" w:date="2023-01-23T09:15:00Z">
              <w:r w:rsidR="007420ED">
                <w:rPr>
                  <w:rFonts w:ascii="Arial" w:hAnsi="Arial" w:cs="Arial"/>
                  <w:bCs/>
                  <w:sz w:val="20"/>
                  <w:szCs w:val="20"/>
                </w:rPr>
                <w:t>ŽoPr</w:t>
              </w:r>
            </w:ins>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nezač</w:t>
            </w:r>
            <w:ins w:id="136" w:author="Peter Kubica" w:date="2023-01-23T09:15:00Z">
              <w:r w:rsidR="007420ED">
                <w:rPr>
                  <w:rFonts w:ascii="Arial" w:hAnsi="Arial" w:cs="Arial"/>
                  <w:bCs/>
                  <w:sz w:val="20"/>
                  <w:szCs w:val="20"/>
                </w:rPr>
                <w:t>al</w:t>
              </w:r>
            </w:ins>
            <w:del w:id="137" w:author="Peter Kubica" w:date="2023-01-23T09:15:00Z">
              <w:r w:rsidRPr="001F15D0" w:rsidDel="007420ED">
                <w:rPr>
                  <w:rFonts w:ascii="Arial" w:hAnsi="Arial" w:cs="Arial"/>
                  <w:bCs/>
                  <w:sz w:val="20"/>
                  <w:szCs w:val="20"/>
                </w:rPr>
                <w:delText>ne</w:delText>
              </w:r>
            </w:del>
            <w:r w:rsidRPr="001F15D0">
              <w:rPr>
                <w:rFonts w:ascii="Arial" w:hAnsi="Arial" w:cs="Arial"/>
                <w:bCs/>
                <w:sz w:val="20"/>
                <w:szCs w:val="20"/>
              </w:rPr>
              <w:t xml:space="preserve"> </w:t>
            </w:r>
            <w:del w:id="138" w:author="Peter Kubica" w:date="2023-01-23T09:16:00Z">
              <w:r w:rsidRPr="001F15D0" w:rsidDel="007420ED">
                <w:rPr>
                  <w:rFonts w:ascii="Arial" w:hAnsi="Arial" w:cs="Arial"/>
                  <w:bCs/>
                  <w:sz w:val="20"/>
                  <w:szCs w:val="20"/>
                </w:rPr>
                <w:delText>s prácami na</w:delText>
              </w:r>
            </w:del>
            <w:ins w:id="139" w:author="Peter Kubica" w:date="2023-01-23T09:16:00Z">
              <w:r w:rsidR="007420ED">
                <w:rPr>
                  <w:rFonts w:ascii="Arial" w:hAnsi="Arial" w:cs="Arial"/>
                  <w:bCs/>
                  <w:sz w:val="20"/>
                  <w:szCs w:val="20"/>
                </w:rPr>
                <w:t>realizáciu</w:t>
              </w:r>
            </w:ins>
            <w:r w:rsidRPr="001F15D0">
              <w:rPr>
                <w:rFonts w:ascii="Arial" w:hAnsi="Arial" w:cs="Arial"/>
                <w:bCs/>
                <w:sz w:val="20"/>
                <w:szCs w:val="20"/>
              </w:rPr>
              <w:t xml:space="preserve"> projekt</w:t>
            </w:r>
            <w:del w:id="140" w:author="Peter Kubica" w:date="2023-01-23T09:16:00Z">
              <w:r w:rsidRPr="001F15D0" w:rsidDel="007420ED">
                <w:rPr>
                  <w:rFonts w:ascii="Arial" w:hAnsi="Arial" w:cs="Arial"/>
                  <w:bCs/>
                  <w:sz w:val="20"/>
                  <w:szCs w:val="20"/>
                </w:rPr>
                <w:delText>e</w:delText>
              </w:r>
            </w:del>
            <w:ins w:id="141" w:author="Peter Kubica" w:date="2023-01-23T09:16:00Z">
              <w:r w:rsidR="007420ED">
                <w:rPr>
                  <w:rFonts w:ascii="Arial" w:hAnsi="Arial" w:cs="Arial"/>
                  <w:bCs/>
                  <w:sz w:val="20"/>
                  <w:szCs w:val="20"/>
                </w:rPr>
                <w:t>i</w:t>
              </w:r>
            </w:ins>
            <w:r w:rsidRPr="001F15D0">
              <w:rPr>
                <w:rFonts w:ascii="Arial" w:hAnsi="Arial" w:cs="Arial"/>
                <w:bCs/>
                <w:sz w:val="20"/>
                <w:szCs w:val="20"/>
              </w:rPr>
              <w:t xml:space="preserve"> pred </w:t>
            </w:r>
            <w:del w:id="142" w:author="Peter Kubica" w:date="2023-01-23T09:16:00Z">
              <w:r w:rsidRPr="001F15D0" w:rsidDel="007420ED">
                <w:rPr>
                  <w:rFonts w:ascii="Arial" w:hAnsi="Arial" w:cs="Arial"/>
                  <w:bCs/>
                  <w:sz w:val="20"/>
                  <w:szCs w:val="20"/>
                </w:rPr>
                <w:delText>nadobudnutím účinnosti zmluvy o príspevku.</w:delText>
              </w:r>
            </w:del>
            <w:ins w:id="143" w:author="Peter Kubica" w:date="2023-01-23T09:16:00Z">
              <w:r w:rsidR="007420ED">
                <w:rPr>
                  <w:rFonts w:ascii="Arial" w:hAnsi="Arial" w:cs="Arial"/>
                  <w:bCs/>
                  <w:sz w:val="20"/>
                  <w:szCs w:val="20"/>
                </w:rPr>
                <w:t>predložením ŽoPr na MAS.</w:t>
              </w:r>
            </w:ins>
          </w:p>
          <w:bookmarkEnd w:id="133"/>
          <w:p w14:paraId="35BD7C79"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415CED6C"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MAS overí znenie čestného vyhlásenia, ktoré tvorí súčasť formulára ŽoPr.</w:t>
            </w:r>
          </w:p>
        </w:tc>
      </w:tr>
      <w:tr w:rsidR="00997F82" w:rsidRPr="006D71F3" w14:paraId="3F4B7B36" w14:textId="77777777" w:rsidTr="00687273">
        <w:trPr>
          <w:trHeight w:val="287"/>
        </w:trPr>
        <w:tc>
          <w:tcPr>
            <w:tcW w:w="9776" w:type="dxa"/>
            <w:shd w:val="clear" w:color="auto" w:fill="F2F2F2" w:themeFill="background1" w:themeFillShade="F2"/>
            <w:vAlign w:val="center"/>
          </w:tcPr>
          <w:p w14:paraId="0303AE89"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05552A14" w14:textId="77777777" w:rsidTr="00687273">
        <w:tc>
          <w:tcPr>
            <w:tcW w:w="9776" w:type="dxa"/>
            <w:shd w:val="clear" w:color="auto" w:fill="auto"/>
          </w:tcPr>
          <w:p w14:paraId="4DC29E5C"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3E4214CD"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0B3B0329" w14:textId="700A09C0" w:rsidR="000653D9" w:rsidRPr="005E0791" w:rsidRDefault="00C458D4" w:rsidP="000653D9">
            <w:pPr>
              <w:spacing w:before="120" w:after="120" w:line="240" w:lineRule="auto"/>
              <w:ind w:right="85"/>
              <w:jc w:val="both"/>
              <w:rPr>
                <w:rFonts w:ascii="Arial" w:hAnsi="Arial" w:cs="Arial"/>
                <w:bCs/>
                <w:sz w:val="20"/>
                <w:szCs w:val="20"/>
              </w:rPr>
            </w:pPr>
            <w:r w:rsidRPr="005E0791">
              <w:rPr>
                <w:rFonts w:ascii="Arial" w:hAnsi="Arial" w:cs="Arial"/>
                <w:bCs/>
                <w:sz w:val="20"/>
                <w:szCs w:val="20"/>
              </w:rPr>
              <w:t>Územie Kopaničiarskeho regiónu – miestnej akčnej skupiny tvoria obce:</w:t>
            </w:r>
            <w:r w:rsidR="000653D9" w:rsidRPr="005E0791">
              <w:rPr>
                <w:rFonts w:ascii="Arial" w:hAnsi="Arial" w:cs="Arial"/>
                <w:bCs/>
                <w:sz w:val="20"/>
                <w:szCs w:val="20"/>
              </w:rPr>
              <w:t xml:space="preserve"> </w:t>
            </w:r>
            <w:r w:rsidR="000653D9" w:rsidRPr="007B0FA5">
              <w:rPr>
                <w:rFonts w:ascii="Arial" w:hAnsi="Arial" w:cs="Arial"/>
                <w:sz w:val="20"/>
                <w:szCs w:val="20"/>
              </w:rPr>
              <w:t xml:space="preserve">Brestovec, Brezová pod Bradlom, </w:t>
            </w:r>
            <w:r w:rsidR="000653D9" w:rsidRPr="005E0791">
              <w:rPr>
                <w:rFonts w:ascii="Arial" w:hAnsi="Arial" w:cs="Arial"/>
                <w:bCs/>
                <w:sz w:val="20"/>
                <w:szCs w:val="20"/>
              </w:rPr>
              <w:t>Bukovec, Bzince pod Javorinou, Hrachovište, Hrašné, Chvojnica, Jablonka, Kostolné, Košariská, Krajné, Lubina, Myjava, Podbranč, Podkylava, Polianka, Poriadie, Prašník, Priepasné, Rudník, Sobotište, Stará Myjava, Stará Turá, Vaďovce, Višňové</w:t>
            </w:r>
            <w:ins w:id="144" w:author="Peter Kubica" w:date="2023-01-23T09:16:00Z">
              <w:r w:rsidR="007420ED">
                <w:rPr>
                  <w:rFonts w:ascii="Arial" w:hAnsi="Arial" w:cs="Arial"/>
                  <w:bCs/>
                  <w:sz w:val="20"/>
                  <w:szCs w:val="20"/>
                </w:rPr>
                <w:t>, Vrbovce.</w:t>
              </w:r>
            </w:ins>
          </w:p>
          <w:p w14:paraId="0BD9FF89" w14:textId="51F1AD29" w:rsidR="00BC17AE" w:rsidDel="007420ED" w:rsidRDefault="00C458D4">
            <w:pPr>
              <w:pStyle w:val="Odsekzoznamu"/>
              <w:numPr>
                <w:ilvl w:val="0"/>
                <w:numId w:val="65"/>
              </w:numPr>
              <w:spacing w:after="100" w:afterAutospacing="1" w:line="240" w:lineRule="auto"/>
              <w:ind w:right="85"/>
              <w:contextualSpacing w:val="0"/>
              <w:jc w:val="both"/>
              <w:rPr>
                <w:del w:id="145" w:author="Peter Kubica" w:date="2023-01-23T09:16:00Z"/>
                <w:rFonts w:ascii="Arial" w:hAnsi="Arial" w:cs="Arial"/>
                <w:b/>
                <w:bCs/>
                <w:color w:val="5B9BD5" w:themeColor="accent1"/>
                <w:sz w:val="20"/>
                <w:szCs w:val="20"/>
              </w:rPr>
            </w:pPr>
            <w:del w:id="146" w:author="Peter Kubica" w:date="2023-01-23T09:16:00Z">
              <w:r w:rsidRPr="009A202A" w:rsidDel="007420ED">
                <w:rPr>
                  <w:rFonts w:ascii="Arial" w:hAnsi="Arial" w:cs="Arial"/>
                  <w:bCs/>
                  <w:sz w:val="20"/>
                  <w:szCs w:val="20"/>
                </w:rPr>
                <w:delText>Vrbovce</w:delText>
              </w:r>
            </w:del>
          </w:p>
          <w:p w14:paraId="452CEB6F"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6750D1CC"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228D5C19"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2412EE85" w14:textId="4C24F140"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 xml:space="preserve">MAS overí, či miesto realizácie </w:t>
            </w:r>
            <w:del w:id="147" w:author="Peter Kubica" w:date="2023-01-23T09:16:00Z">
              <w:r w:rsidRPr="005900AB" w:rsidDel="007420ED">
                <w:rPr>
                  <w:rFonts w:ascii="Arial" w:hAnsi="Arial" w:cs="Arial"/>
                  <w:bCs/>
                  <w:sz w:val="20"/>
                  <w:szCs w:val="20"/>
                </w:rPr>
                <w:delText xml:space="preserve">aktivít </w:delText>
              </w:r>
            </w:del>
            <w:r w:rsidRPr="005900AB">
              <w:rPr>
                <w:rFonts w:ascii="Arial" w:hAnsi="Arial" w:cs="Arial"/>
                <w:bCs/>
                <w:sz w:val="20"/>
                <w:szCs w:val="20"/>
              </w:rPr>
              <w:t>projektu spadá do oprávneného územia definovaného MAS.</w:t>
            </w:r>
          </w:p>
        </w:tc>
      </w:tr>
      <w:tr w:rsidR="00997F82" w:rsidRPr="00291D70" w14:paraId="2AC70795" w14:textId="77777777" w:rsidTr="00687273">
        <w:trPr>
          <w:trHeight w:val="287"/>
        </w:trPr>
        <w:tc>
          <w:tcPr>
            <w:tcW w:w="9776" w:type="dxa"/>
            <w:shd w:val="clear" w:color="auto" w:fill="F2F2F2" w:themeFill="background1" w:themeFillShade="F2"/>
            <w:vAlign w:val="center"/>
          </w:tcPr>
          <w:p w14:paraId="2F3BF8DD"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7A4DC478" w14:textId="77777777" w:rsidTr="00687273">
        <w:tc>
          <w:tcPr>
            <w:tcW w:w="9776" w:type="dxa"/>
            <w:shd w:val="clear" w:color="auto" w:fill="auto"/>
          </w:tcPr>
          <w:p w14:paraId="307ABC0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6F8CAE7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Projekt, ktorý je predmetom ŽoPr, musí byť v súlade s horizontálnymi princípmi:</w:t>
            </w:r>
          </w:p>
          <w:p w14:paraId="030DD51D"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44B570E8"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RMŽaND“). </w:t>
            </w:r>
          </w:p>
          <w:p w14:paraId="7FB95709"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044CF48D"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V súvislosti s HP RMŽaND je potrebné upozorniť osobitne na to, aby:</w:t>
            </w:r>
          </w:p>
          <w:p w14:paraId="174E7781" w14:textId="404810AC"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Pri výbere zamestnancov v rámci realizácie </w:t>
            </w:r>
            <w:del w:id="148" w:author="Peter Kubica" w:date="2023-01-23T09:16:00Z">
              <w:r w:rsidRPr="00536E5F" w:rsidDel="007420ED">
                <w:rPr>
                  <w:rFonts w:ascii="Arial" w:hAnsi="Arial" w:cs="Arial"/>
                  <w:bCs/>
                  <w:sz w:val="20"/>
                  <w:szCs w:val="20"/>
                </w:rPr>
                <w:delText xml:space="preserve">aktivít </w:delText>
              </w:r>
            </w:del>
            <w:r w:rsidRPr="00536E5F">
              <w:rPr>
                <w:rFonts w:ascii="Arial" w:hAnsi="Arial" w:cs="Arial"/>
                <w:bCs/>
                <w:sz w:val="20"/>
                <w:szCs w:val="20"/>
              </w:rPr>
              <w:t>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384B3EC5"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39B3DA2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Nedochádzalo k podporeniu, resp. ignorácii horizontálnej alebo vertikálnej rodovej segregácie pri výbere zhotoviteľov alebo u samotného prijímateľa.</w:t>
            </w:r>
          </w:p>
          <w:p w14:paraId="43C56BDA"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07C767EF" w14:textId="1D2D2E1B"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Žiadateľ deklaruje súlad projektu s cieľmi HP UR a HP RMŽaND</w:t>
            </w:r>
            <w:del w:id="149" w:author="Peter Kubica" w:date="2023-01-23T09:17:00Z">
              <w:r w:rsidRPr="00536E5F" w:rsidDel="007420ED">
                <w:rPr>
                  <w:rFonts w:ascii="Arial" w:hAnsi="Arial" w:cs="Arial"/>
                  <w:bCs/>
                  <w:sz w:val="20"/>
                  <w:szCs w:val="20"/>
                </w:rPr>
                <w:delText xml:space="preserve"> prostredníctvom výberu oprávnených typov aktivít vo formulári ŽoPr</w:delText>
              </w:r>
              <w:r w:rsidDel="007420ED">
                <w:rPr>
                  <w:rFonts w:ascii="Arial" w:hAnsi="Arial" w:cs="Arial"/>
                  <w:bCs/>
                  <w:sz w:val="20"/>
                  <w:szCs w:val="20"/>
                </w:rPr>
                <w:delText xml:space="preserve"> a</w:delText>
              </w:r>
            </w:del>
            <w:r>
              <w:rPr>
                <w:rFonts w:ascii="Arial" w:hAnsi="Arial" w:cs="Arial"/>
                <w:bCs/>
                <w:sz w:val="20"/>
                <w:szCs w:val="20"/>
              </w:rPr>
              <w:t> </w:t>
            </w:r>
            <w:r w:rsidRPr="00AC73D7">
              <w:rPr>
                <w:rFonts w:ascii="Arial" w:hAnsi="Arial" w:cs="Arial"/>
                <w:bCs/>
                <w:sz w:val="20"/>
                <w:szCs w:val="20"/>
              </w:rPr>
              <w:t>definovaním plánovaných hodnôt relevantných merateľných ukazovateľov</w:t>
            </w:r>
            <w:del w:id="150" w:author="Peter Kubica" w:date="2023-01-23T09:17:00Z">
              <w:r w:rsidRPr="00AC73D7" w:rsidDel="007420ED">
                <w:rPr>
                  <w:rFonts w:ascii="Arial" w:hAnsi="Arial" w:cs="Arial"/>
                  <w:bCs/>
                  <w:sz w:val="20"/>
                  <w:szCs w:val="20"/>
                </w:rPr>
                <w:delText xml:space="preserve"> (v</w:delText>
              </w:r>
              <w:r w:rsidR="00687273" w:rsidDel="007420ED">
                <w:rPr>
                  <w:rFonts w:ascii="Arial" w:hAnsi="Arial" w:cs="Arial"/>
                  <w:bCs/>
                  <w:sz w:val="20"/>
                  <w:szCs w:val="20"/>
                </w:rPr>
                <w:delText> </w:delText>
              </w:r>
              <w:r w:rsidRPr="00AC73D7" w:rsidDel="007420ED">
                <w:rPr>
                  <w:rFonts w:ascii="Arial" w:hAnsi="Arial" w:cs="Arial"/>
                  <w:bCs/>
                  <w:sz w:val="20"/>
                  <w:szCs w:val="20"/>
                </w:rPr>
                <w:delText xml:space="preserve">súlade s podmienkou </w:delText>
              </w:r>
              <w:r w:rsidRPr="001A0DA9" w:rsidDel="007420ED">
                <w:rPr>
                  <w:rFonts w:ascii="Arial" w:hAnsi="Arial" w:cs="Arial"/>
                  <w:bCs/>
                  <w:sz w:val="20"/>
                  <w:szCs w:val="20"/>
                </w:rPr>
                <w:delText xml:space="preserve">poskytnutia </w:delText>
              </w:r>
              <w:r w:rsidR="005C5CC4" w:rsidRPr="001A0DA9" w:rsidDel="007420ED">
                <w:rPr>
                  <w:rFonts w:ascii="Arial" w:hAnsi="Arial" w:cs="Arial"/>
                  <w:bCs/>
                  <w:sz w:val="20"/>
                  <w:szCs w:val="20"/>
                </w:rPr>
                <w:delText xml:space="preserve">príspevku č. </w:delText>
              </w:r>
              <w:r w:rsidR="006E7484" w:rsidRPr="006E7484" w:rsidDel="007420ED">
                <w:rPr>
                  <w:rFonts w:ascii="Arial" w:hAnsi="Arial" w:cs="Arial"/>
                  <w:bCs/>
                  <w:sz w:val="20"/>
                  <w:szCs w:val="20"/>
                </w:rPr>
                <w:delText>19)</w:delText>
              </w:r>
            </w:del>
            <w:r w:rsidR="00225D19">
              <w:rPr>
                <w:rFonts w:ascii="Arial" w:hAnsi="Arial" w:cs="Arial"/>
                <w:bCs/>
                <w:sz w:val="20"/>
                <w:szCs w:val="20"/>
              </w:rPr>
              <w:t xml:space="preserve">. </w:t>
            </w:r>
            <w:bookmarkStart w:id="151" w:name="_Hlk500342161"/>
            <w:r w:rsidR="00225D19">
              <w:rPr>
                <w:rFonts w:ascii="Arial" w:hAnsi="Arial" w:cs="Arial"/>
                <w:bCs/>
                <w:sz w:val="20"/>
                <w:szCs w:val="20"/>
              </w:rPr>
              <w:t>Zároveň</w:t>
            </w:r>
            <w:r w:rsidRPr="00AC73D7">
              <w:rPr>
                <w:rFonts w:ascii="Arial" w:hAnsi="Arial" w:cs="Arial"/>
                <w:bCs/>
                <w:sz w:val="20"/>
                <w:szCs w:val="20"/>
              </w:rPr>
              <w:t xml:space="preserve">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ŽoPr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ŽoPr poskytne k tejto podmienke čestné vyhlásenie.</w:t>
            </w:r>
            <w:bookmarkEnd w:id="151"/>
          </w:p>
          <w:p w14:paraId="07EAF838"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5C413F41"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ŽoPr čestne vyhlási, že je projekt je v súlade s cieľmi HP UR a HP RMŽaND.</w:t>
            </w:r>
          </w:p>
          <w:p w14:paraId="4E248252"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69A8583B"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MAS overí podmienku prostredníctvom informácií uvedených v žiadosti o príspevok a znenia čestného vyhlásenia, ktoré tvorí súčasť formulára ŽoPr.</w:t>
            </w:r>
          </w:p>
        </w:tc>
      </w:tr>
    </w:tbl>
    <w:p w14:paraId="14772529"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5FDAD371" w14:textId="77777777" w:rsidTr="00687273">
        <w:trPr>
          <w:trHeight w:val="287"/>
        </w:trPr>
        <w:tc>
          <w:tcPr>
            <w:tcW w:w="9776" w:type="dxa"/>
            <w:shd w:val="clear" w:color="auto" w:fill="F2F2F2" w:themeFill="background1" w:themeFillShade="F2"/>
            <w:vAlign w:val="center"/>
          </w:tcPr>
          <w:p w14:paraId="39D9493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7A5AB248" w14:textId="77777777" w:rsidTr="00687273">
        <w:tc>
          <w:tcPr>
            <w:tcW w:w="9776" w:type="dxa"/>
            <w:shd w:val="clear" w:color="auto" w:fill="auto"/>
          </w:tcPr>
          <w:p w14:paraId="68EE77AE"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F72420D" w14:textId="3EECFFE2" w:rsidR="00997F82" w:rsidRDefault="00997F82" w:rsidP="00687273">
            <w:pPr>
              <w:pStyle w:val="Odsekzoznamu"/>
              <w:spacing w:before="120" w:after="120" w:line="240" w:lineRule="auto"/>
              <w:ind w:left="85" w:right="85"/>
              <w:contextualSpacing w:val="0"/>
              <w:jc w:val="both"/>
              <w:rPr>
                <w:ins w:id="152" w:author="Peter Kubica" w:date="2023-01-23T09:18:00Z"/>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ins w:id="153" w:author="Peter Kubica" w:date="2023-01-23T09:17:00Z">
              <w:r w:rsidR="007420ED">
                <w:rPr>
                  <w:rFonts w:ascii="Arial" w:hAnsi="Arial" w:cs="Arial"/>
                  <w:bCs/>
                  <w:sz w:val="20"/>
                  <w:szCs w:val="20"/>
                </w:rPr>
                <w:t>ej</w:t>
              </w:r>
            </w:ins>
            <w:del w:id="154" w:author="Peter Kubica" w:date="2023-01-23T09:17:00Z">
              <w:r w:rsidRPr="00AA50FD" w:rsidDel="007420ED">
                <w:rPr>
                  <w:rFonts w:ascii="Arial" w:hAnsi="Arial" w:cs="Arial"/>
                  <w:bCs/>
                  <w:sz w:val="20"/>
                  <w:szCs w:val="20"/>
                </w:rPr>
                <w:delText>ých</w:delText>
              </w:r>
            </w:del>
            <w:r w:rsidRPr="00AA50FD">
              <w:rPr>
                <w:rFonts w:ascii="Arial" w:hAnsi="Arial" w:cs="Arial"/>
                <w:bCs/>
                <w:sz w:val="20"/>
                <w:szCs w:val="20"/>
              </w:rPr>
              <w:t xml:space="preserve"> aktiv</w:t>
            </w:r>
            <w:ins w:id="155" w:author="Peter Kubica" w:date="2023-01-23T09:17:00Z">
              <w:r w:rsidR="007420ED">
                <w:rPr>
                  <w:rFonts w:ascii="Arial" w:hAnsi="Arial" w:cs="Arial"/>
                  <w:bCs/>
                  <w:sz w:val="20"/>
                  <w:szCs w:val="20"/>
                </w:rPr>
                <w:t>ity</w:t>
              </w:r>
            </w:ins>
            <w:del w:id="156" w:author="Peter Kubica" w:date="2023-01-23T09:17:00Z">
              <w:r w:rsidRPr="00AA50FD" w:rsidDel="007420ED">
                <w:rPr>
                  <w:rFonts w:ascii="Arial" w:hAnsi="Arial" w:cs="Arial"/>
                  <w:bCs/>
                  <w:sz w:val="20"/>
                  <w:szCs w:val="20"/>
                </w:rPr>
                <w:delText>ít</w:delText>
              </w:r>
            </w:del>
            <w:r w:rsidRPr="00AA50FD">
              <w:rPr>
                <w:rFonts w:ascii="Arial" w:hAnsi="Arial" w:cs="Arial"/>
                <w:bCs/>
                <w:sz w:val="20"/>
                <w:szCs w:val="20"/>
              </w:rPr>
              <w:t xml:space="preserve"> a oprávnených výdavkov</w:t>
            </w:r>
            <w:r w:rsidRPr="00771033">
              <w:rPr>
                <w:rFonts w:ascii="Arial" w:hAnsi="Arial" w:cs="Arial"/>
                <w:bCs/>
                <w:sz w:val="20"/>
                <w:szCs w:val="20"/>
              </w:rPr>
              <w:t>.</w:t>
            </w:r>
            <w:r w:rsidR="00281F6D">
              <w:rPr>
                <w:rFonts w:ascii="Arial" w:hAnsi="Arial" w:cs="Arial"/>
                <w:bCs/>
                <w:sz w:val="20"/>
                <w:szCs w:val="20"/>
              </w:rPr>
              <w:t xml:space="preserve"> </w:t>
            </w:r>
            <w:del w:id="157" w:author="Peter Kubica" w:date="2023-01-23T09:17:00Z">
              <w:r w:rsidR="00281F6D" w:rsidRPr="00B26F6D" w:rsidDel="007420ED">
                <w:rPr>
                  <w:rFonts w:ascii="Arial" w:hAnsi="Arial" w:cs="Arial"/>
                  <w:bCs/>
                  <w:sz w:val="20"/>
                  <w:szCs w:val="20"/>
                </w:rPr>
                <w:delText>Oprávnené výdavky nesmú byť vynaložené (stavebné práce, tovary a služby uhradené) po 30.</w:delText>
              </w:r>
              <w:r w:rsidR="00281F6D" w:rsidDel="007420ED">
                <w:rPr>
                  <w:rFonts w:ascii="Arial" w:hAnsi="Arial" w:cs="Arial"/>
                  <w:bCs/>
                  <w:sz w:val="20"/>
                  <w:szCs w:val="20"/>
                </w:rPr>
                <w:delText>6.</w:delText>
              </w:r>
              <w:r w:rsidR="00281F6D" w:rsidRPr="00B26F6D" w:rsidDel="007420ED">
                <w:rPr>
                  <w:rFonts w:ascii="Arial" w:hAnsi="Arial" w:cs="Arial"/>
                  <w:bCs/>
                  <w:sz w:val="20"/>
                  <w:szCs w:val="20"/>
                </w:rPr>
                <w:delText>2023.</w:delText>
              </w:r>
            </w:del>
          </w:p>
          <w:p w14:paraId="2521503A" w14:textId="0A0F93B8" w:rsidR="007420ED" w:rsidRDefault="007420ED" w:rsidP="00687273">
            <w:pPr>
              <w:pStyle w:val="Odsekzoznamu"/>
              <w:spacing w:before="120" w:after="120" w:line="240" w:lineRule="auto"/>
              <w:ind w:left="85" w:right="85"/>
              <w:contextualSpacing w:val="0"/>
              <w:jc w:val="both"/>
              <w:rPr>
                <w:rFonts w:ascii="Arial" w:hAnsi="Arial" w:cs="Arial"/>
                <w:bCs/>
                <w:sz w:val="20"/>
                <w:szCs w:val="20"/>
              </w:rPr>
            </w:pPr>
            <w:ins w:id="158" w:author="Peter Kubica" w:date="2023-01-23T09:18:00Z">
              <w:r>
                <w:rPr>
                  <w:rFonts w:ascii="Arial" w:hAnsi="Arial" w:cs="Arial"/>
                  <w:bCs/>
                  <w:sz w:val="20"/>
                  <w:szCs w:val="20"/>
                </w:rPr>
                <w:t>Za oprávnené sú považované výlučne výdavky, ktoré vznikli (stavebné práce, tovary a/alebo služby, tvoriace predmet projektu uhradené dodávateľom) do 31. decembra 2023.</w:t>
              </w:r>
            </w:ins>
          </w:p>
          <w:p w14:paraId="7D5CBF84" w14:textId="22A09885"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xml:space="preserve">, musia byť obstarané v súlade so zákonom </w:t>
            </w:r>
            <w:ins w:id="159" w:author="Peter Kubica" w:date="2023-01-23T09:18:00Z">
              <w:r w:rsidR="007420ED">
                <w:rPr>
                  <w:rFonts w:ascii="Arial" w:hAnsi="Arial" w:cs="Arial"/>
                  <w:bCs/>
                  <w:sz w:val="20"/>
                  <w:szCs w:val="20"/>
                </w:rPr>
                <w:t xml:space="preserve">č. 343/2015 Z. z. </w:t>
              </w:r>
            </w:ins>
            <w:r w:rsidRPr="00771033">
              <w:rPr>
                <w:rFonts w:ascii="Arial" w:hAnsi="Arial" w:cs="Arial"/>
                <w:bCs/>
                <w:sz w:val="20"/>
                <w:szCs w:val="20"/>
              </w:rPr>
              <w:t>o verejnom obstarávaní</w:t>
            </w:r>
            <w:ins w:id="160" w:author="Peter Kubica" w:date="2023-01-23T09:18:00Z">
              <w:r w:rsidR="007420ED">
                <w:rPr>
                  <w:rFonts w:ascii="Arial" w:hAnsi="Arial" w:cs="Arial"/>
                  <w:bCs/>
                  <w:sz w:val="20"/>
                  <w:szCs w:val="20"/>
                </w:rPr>
                <w:t xml:space="preserve"> a o zmene a doplnení niektorých zákonov v znení neskorších predpisov (ďalej len „zákon o verejnom obstarávaní“)</w:t>
              </w:r>
            </w:ins>
            <w:r w:rsidRPr="00771033">
              <w:rPr>
                <w:rFonts w:ascii="Arial" w:hAnsi="Arial" w:cs="Arial"/>
                <w:bCs/>
                <w:sz w:val="20"/>
                <w:szCs w:val="20"/>
              </w:rPr>
              <w:t xml:space="preserve"> 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del w:id="161" w:author="Peter Kubica" w:date="2023-01-23T09:19:00Z">
              <w:r w:rsidDel="007420ED">
                <w:rPr>
                  <w:rFonts w:ascii="Arial" w:hAnsi="Arial" w:cs="Arial"/>
                  <w:bCs/>
                  <w:sz w:val="20"/>
                  <w:szCs w:val="20"/>
                </w:rPr>
                <w:delText>.</w:delText>
              </w:r>
            </w:del>
          </w:p>
          <w:p w14:paraId="6A2C2024" w14:textId="76B1987A" w:rsidR="00997F82" w:rsidDel="007420ED" w:rsidRDefault="00997F82" w:rsidP="00687273">
            <w:pPr>
              <w:pStyle w:val="Odsekzoznamu"/>
              <w:spacing w:before="120" w:after="120" w:line="240" w:lineRule="auto"/>
              <w:ind w:left="85" w:right="85"/>
              <w:contextualSpacing w:val="0"/>
              <w:jc w:val="both"/>
              <w:rPr>
                <w:del w:id="162" w:author="Peter Kubica" w:date="2023-01-23T09:19:00Z"/>
                <w:rStyle w:val="Hypertextovprepojenie"/>
                <w:rFonts w:cs="Arial"/>
                <w:bCs/>
                <w:sz w:val="20"/>
                <w:szCs w:val="20"/>
              </w:rPr>
            </w:pPr>
            <w:del w:id="163" w:author="Peter Kubica" w:date="2023-01-23T09:19:00Z">
              <w:r w:rsidDel="007420ED">
                <w:rPr>
                  <w:rFonts w:ascii="Arial" w:hAnsi="Arial" w:cs="Arial"/>
                  <w:bCs/>
                  <w:sz w:val="20"/>
                  <w:szCs w:val="20"/>
                </w:rPr>
                <w:delText>Usmernenie RO k procesom verejného obstarávania:</w:delText>
              </w:r>
              <w:r w:rsidRPr="00771033" w:rsidDel="007420ED">
                <w:rPr>
                  <w:rFonts w:ascii="Arial" w:hAnsi="Arial" w:cs="Arial"/>
                  <w:bCs/>
                  <w:sz w:val="20"/>
                  <w:szCs w:val="20"/>
                </w:rPr>
                <w:delText xml:space="preserve"> </w:delText>
              </w:r>
            </w:del>
          </w:p>
          <w:p w14:paraId="79638DEF" w14:textId="66589788" w:rsidR="007420ED" w:rsidRDefault="007420ED" w:rsidP="007420ED">
            <w:pPr>
              <w:pStyle w:val="Odsekzoznamu"/>
              <w:spacing w:before="120" w:after="120" w:line="240" w:lineRule="auto"/>
              <w:ind w:left="85" w:right="85"/>
              <w:contextualSpacing w:val="0"/>
              <w:jc w:val="both"/>
              <w:rPr>
                <w:ins w:id="164" w:author="Peter Kubica" w:date="2023-01-23T09:19:00Z"/>
                <w:rFonts w:ascii="Arial" w:hAnsi="Arial" w:cs="Arial"/>
                <w:bCs/>
                <w:sz w:val="20"/>
                <w:szCs w:val="20"/>
              </w:rPr>
            </w:pPr>
            <w:ins w:id="165" w:author="Peter Kubica" w:date="2023-01-23T09:19:00Z">
              <w:r>
                <w:rPr>
                  <w:rFonts w:ascii="Arial" w:hAnsi="Arial" w:cs="Arial"/>
                  <w:bCs/>
                  <w:sz w:val="20"/>
                  <w:szCs w:val="20"/>
                </w:rPr>
                <w:fldChar w:fldCharType="begin"/>
              </w:r>
              <w:r>
                <w:rPr>
                  <w:rFonts w:ascii="Arial" w:hAnsi="Arial" w:cs="Arial"/>
                  <w:bCs/>
                  <w:sz w:val="20"/>
                  <w:szCs w:val="20"/>
                </w:rPr>
                <w:instrText xml:space="preserve"> HYPERLINK "https://www.mirri.gov.sk/mpsr/irop-programove-obdobie-2014-2020/clld/programove-dokumenty/prirucka-k-procesu-verejneho-obstaravania/index.html" </w:instrText>
              </w:r>
              <w:r>
                <w:rPr>
                  <w:rFonts w:ascii="Arial" w:hAnsi="Arial" w:cs="Arial"/>
                  <w:bCs/>
                  <w:sz w:val="20"/>
                  <w:szCs w:val="20"/>
                </w:rPr>
                <w:fldChar w:fldCharType="separate"/>
              </w:r>
              <w:r w:rsidRPr="00FD44C8">
                <w:rPr>
                  <w:rStyle w:val="Hypertextovprepojenie"/>
                  <w:rFonts w:cs="Arial"/>
                  <w:bCs/>
                  <w:sz w:val="20"/>
                  <w:szCs w:val="20"/>
                </w:rPr>
                <w:t>https://www.mirri.gov.sk/mpsr/irop-programove-obdobie-2014-2020/clld/programove-dokumenty/prirucka-k-procesu-verejneho-obstaravania/index.html</w:t>
              </w:r>
              <w:r>
                <w:rPr>
                  <w:rFonts w:ascii="Arial" w:hAnsi="Arial" w:cs="Arial"/>
                  <w:bCs/>
                  <w:sz w:val="20"/>
                  <w:szCs w:val="20"/>
                </w:rPr>
                <w:fldChar w:fldCharType="end"/>
              </w:r>
            </w:ins>
            <w:ins w:id="166" w:author="Peter Kubica" w:date="2023-01-26T11:22:00Z">
              <w:r w:rsidR="00F75406">
                <w:rPr>
                  <w:rFonts w:ascii="Arial" w:hAnsi="Arial" w:cs="Arial"/>
                  <w:bCs/>
                  <w:sz w:val="20"/>
                  <w:szCs w:val="20"/>
                </w:rPr>
                <w:t xml:space="preserve"> </w:t>
              </w:r>
            </w:ins>
          </w:p>
          <w:p w14:paraId="39D9E237" w14:textId="71021EC6" w:rsidR="007D58CE" w:rsidDel="007420ED" w:rsidRDefault="00146701" w:rsidP="00687273">
            <w:pPr>
              <w:pStyle w:val="Odsekzoznamu"/>
              <w:spacing w:before="120" w:after="120" w:line="240" w:lineRule="auto"/>
              <w:ind w:left="85" w:right="85"/>
              <w:contextualSpacing w:val="0"/>
              <w:jc w:val="both"/>
              <w:rPr>
                <w:del w:id="167" w:author="Peter Kubica" w:date="2023-01-23T09:19:00Z"/>
                <w:rFonts w:ascii="Arial" w:hAnsi="Arial" w:cs="Arial"/>
                <w:bCs/>
                <w:sz w:val="20"/>
                <w:szCs w:val="20"/>
              </w:rPr>
            </w:pPr>
            <w:del w:id="168" w:author="Peter Kubica" w:date="2023-01-23T09:19:00Z">
              <w:r w:rsidDel="007420ED">
                <w:rPr>
                  <w:sz w:val="24"/>
                </w:rPr>
                <w:fldChar w:fldCharType="begin"/>
              </w:r>
              <w:r w:rsidDel="007420ED">
                <w:delInstrText xml:space="preserve"> HYPERLINK "http://www.mpsr.sk/index.php?navID=1121&amp;navID2=1121&amp;sID=67&amp;id=10956" </w:delInstrText>
              </w:r>
              <w:r w:rsidDel="007420ED">
                <w:rPr>
                  <w:sz w:val="24"/>
                </w:rPr>
                <w:fldChar w:fldCharType="separate"/>
              </w:r>
              <w:r w:rsidR="007D58CE" w:rsidRPr="008274DA" w:rsidDel="007420ED">
                <w:rPr>
                  <w:rStyle w:val="Hypertextovprepojenie"/>
                  <w:rFonts w:cs="Arial"/>
                  <w:bCs/>
                  <w:sz w:val="20"/>
                  <w:szCs w:val="20"/>
                </w:rPr>
                <w:delText>http://www.mpsr.sk/index.php?navID=1121&amp;navID2=1121&amp;sID=67&amp;id=10956</w:delText>
              </w:r>
              <w:r w:rsidDel="007420ED">
                <w:rPr>
                  <w:rStyle w:val="Hypertextovprepojenie"/>
                  <w:rFonts w:cs="Arial"/>
                  <w:bCs/>
                  <w:sz w:val="20"/>
                  <w:szCs w:val="20"/>
                </w:rPr>
                <w:fldChar w:fldCharType="end"/>
              </w:r>
            </w:del>
          </w:p>
          <w:p w14:paraId="76C82959"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lastRenderedPageBreak/>
              <w:t xml:space="preserve">Forma preukázania: </w:t>
            </w:r>
          </w:p>
          <w:p w14:paraId="77E74592"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t>Osobitné prílohy ŽoPr – Rozpočet projektu</w:t>
            </w:r>
          </w:p>
          <w:p w14:paraId="7E64F72F"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026BBDBD"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04765DF6"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1E997FF8" w14:textId="77777777" w:rsidTr="00687273">
        <w:trPr>
          <w:trHeight w:val="287"/>
        </w:trPr>
        <w:tc>
          <w:tcPr>
            <w:tcW w:w="9776" w:type="dxa"/>
            <w:shd w:val="clear" w:color="auto" w:fill="F2F2F2" w:themeFill="background1" w:themeFillShade="F2"/>
            <w:vAlign w:val="center"/>
          </w:tcPr>
          <w:p w14:paraId="4BFF5CD7"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5406C09A" w14:textId="77777777" w:rsidTr="00687273">
        <w:tc>
          <w:tcPr>
            <w:tcW w:w="9776" w:type="dxa"/>
            <w:shd w:val="clear" w:color="auto" w:fill="auto"/>
          </w:tcPr>
          <w:p w14:paraId="01CF1B19"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14F44EF"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591436CD"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Prostredníctvom hodnotiacich kritérií posudzuje MAS kvalitatívnu úroveň projektu predloženého v rámci ŽoPr.</w:t>
            </w:r>
            <w:r>
              <w:rPr>
                <w:rFonts w:ascii="Arial" w:hAnsi="Arial" w:cs="Arial"/>
                <w:bCs/>
                <w:sz w:val="20"/>
                <w:szCs w:val="20"/>
              </w:rPr>
              <w:t xml:space="preserve"> Ich aplikáciou sa určuje zostupné poradie ŽoPr (od ŽoPr z najvyšším počtom bodov po ŽoPr s najnižším počtom bodov).</w:t>
            </w:r>
          </w:p>
          <w:p w14:paraId="77874D3A"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Cieľom rozlišovacích kritérií je určiť konečné poradie ŽoPr v prípadoch, kedy sa na hranici alokácie určenej výzvou nachádzajú dve alebo viaceré ŽoPr.,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1CAA9359"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56E378C0"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6F9C3929"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Osobitné prílohy ŽoPr:</w:t>
            </w:r>
          </w:p>
          <w:p w14:paraId="5749CACF"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44F65D36"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Pr>
                <w:rFonts w:ascii="Arial" w:hAnsi="Arial" w:cs="Arial"/>
                <w:bCs/>
                <w:sz w:val="20"/>
                <w:szCs w:val="20"/>
              </w:rPr>
              <w:t>,</w:t>
            </w:r>
          </w:p>
          <w:p w14:paraId="3A62BDAE"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7913869D"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7D201D08"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2217C829"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14"/>
        <w:gridCol w:w="62"/>
      </w:tblGrid>
      <w:tr w:rsidR="00997F82" w:rsidRPr="0069258C" w14:paraId="4C81FE34" w14:textId="77777777" w:rsidTr="00687273">
        <w:trPr>
          <w:gridAfter w:val="1"/>
          <w:wAfter w:w="62" w:type="dxa"/>
          <w:trHeight w:val="287"/>
        </w:trPr>
        <w:tc>
          <w:tcPr>
            <w:tcW w:w="9776" w:type="dxa"/>
            <w:shd w:val="clear" w:color="auto" w:fill="F2F2F2" w:themeFill="background1" w:themeFillShade="F2"/>
            <w:vAlign w:val="center"/>
          </w:tcPr>
          <w:p w14:paraId="05669C2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1741BF71" w14:textId="77777777" w:rsidTr="00687273">
        <w:trPr>
          <w:gridAfter w:val="1"/>
          <w:wAfter w:w="62" w:type="dxa"/>
        </w:trPr>
        <w:tc>
          <w:tcPr>
            <w:tcW w:w="9776" w:type="dxa"/>
            <w:shd w:val="clear" w:color="auto" w:fill="auto"/>
          </w:tcPr>
          <w:p w14:paraId="3201EFE7"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0F5D30AF" w14:textId="38731571"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ins w:id="169" w:author="Peter Kubica" w:date="2023-01-23T09:26:00Z">
              <w:r w:rsidR="00FF79B4">
                <w:rPr>
                  <w:rFonts w:ascii="Arial" w:hAnsi="Arial" w:cs="Arial"/>
                  <w:bCs/>
                  <w:sz w:val="20"/>
                  <w:szCs w:val="20"/>
                </w:rPr>
                <w:t>3</w:t>
              </w:r>
            </w:ins>
            <w:del w:id="170" w:author="Peter Kubica" w:date="2023-01-23T09:26:00Z">
              <w:r w:rsidRPr="001B23D7" w:rsidDel="00FF79B4">
                <w:rPr>
                  <w:rFonts w:ascii="Arial" w:hAnsi="Arial" w:cs="Arial"/>
                  <w:bCs/>
                  <w:sz w:val="20"/>
                  <w:szCs w:val="20"/>
                </w:rPr>
                <w:delText>5</w:delText>
              </w:r>
            </w:del>
            <w:r w:rsidRPr="001B23D7">
              <w:rPr>
                <w:rFonts w:ascii="Arial" w:hAnsi="Arial" w:cs="Arial"/>
                <w:bCs/>
                <w:sz w:val="20"/>
                <w:szCs w:val="20"/>
              </w:rPr>
              <w:t xml:space="preserve"> rokov predchádzajúcich dňu predloženia ŽoPr. </w:t>
            </w:r>
          </w:p>
          <w:p w14:paraId="05217328"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Termín podania ŽoPr je určujúci pre posúdenie počiatočného dátumu plnenia podmienky</w:t>
            </w:r>
            <w:r>
              <w:rPr>
                <w:rFonts w:ascii="Arial" w:hAnsi="Arial" w:cs="Arial"/>
                <w:bCs/>
                <w:sz w:val="20"/>
                <w:szCs w:val="20"/>
              </w:rPr>
              <w:t>.</w:t>
            </w:r>
          </w:p>
          <w:p w14:paraId="6F4B873E"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3F903AD4"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1B2DA0AC"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4079AF2A" w14:textId="77777777"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lastRenderedPageBreak/>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0" w:history="1">
              <w:r w:rsidRPr="000A0315">
                <w:rPr>
                  <w:rStyle w:val="Hypertextovprepojenie"/>
                  <w:rFonts w:cs="Arial"/>
                  <w:bCs/>
                  <w:sz w:val="20"/>
                  <w:szCs w:val="20"/>
                </w:rPr>
                <w:t>http://reg.ip.gov.sk/register/</w:t>
              </w:r>
            </w:hyperlink>
            <w:r>
              <w:rPr>
                <w:rFonts w:ascii="Arial" w:hAnsi="Arial" w:cs="Arial"/>
                <w:bCs/>
                <w:sz w:val="20"/>
                <w:szCs w:val="20"/>
              </w:rPr>
              <w:t xml:space="preserve"> </w:t>
            </w:r>
            <w:hyperlink w:history="1"/>
          </w:p>
        </w:tc>
      </w:tr>
      <w:tr w:rsidR="00C665AE" w:rsidRPr="0069258C" w:rsidDel="00FF79B4" w14:paraId="041EBF2E" w14:textId="77777777" w:rsidTr="00687273">
        <w:trPr>
          <w:trHeight w:val="287"/>
          <w:del w:id="171" w:author="Peter Kubica" w:date="2023-01-23T09:26:00Z"/>
        </w:trPr>
        <w:tc>
          <w:tcPr>
            <w:tcW w:w="9776" w:type="dxa"/>
            <w:gridSpan w:val="2"/>
            <w:shd w:val="clear" w:color="auto" w:fill="F2F2F2" w:themeFill="background1" w:themeFillShade="F2"/>
            <w:vAlign w:val="center"/>
          </w:tcPr>
          <w:p w14:paraId="505A1C14" w14:textId="7C3A7934" w:rsidR="00997F82" w:rsidRPr="006D71F3" w:rsidDel="00FF79B4" w:rsidRDefault="00997F82" w:rsidP="00997F82">
            <w:pPr>
              <w:pStyle w:val="Odsekzoznamu"/>
              <w:keepNext/>
              <w:numPr>
                <w:ilvl w:val="0"/>
                <w:numId w:val="6"/>
              </w:numPr>
              <w:spacing w:before="120" w:after="120" w:line="240" w:lineRule="auto"/>
              <w:ind w:left="504" w:right="85" w:hanging="357"/>
              <w:contextualSpacing w:val="0"/>
              <w:rPr>
                <w:del w:id="172" w:author="Peter Kubica" w:date="2023-01-23T09:26:00Z"/>
                <w:rFonts w:ascii="Arial" w:hAnsi="Arial" w:cs="Arial"/>
                <w:b/>
                <w:sz w:val="20"/>
                <w:szCs w:val="20"/>
              </w:rPr>
            </w:pPr>
            <w:del w:id="173" w:author="Peter Kubica" w:date="2023-01-23T09:26:00Z">
              <w:r w:rsidDel="00FF79B4">
                <w:rPr>
                  <w:rFonts w:ascii="Arial" w:hAnsi="Arial" w:cs="Arial"/>
                  <w:b/>
                  <w:sz w:val="20"/>
                  <w:szCs w:val="20"/>
                </w:rPr>
                <w:lastRenderedPageBreak/>
                <w:delText>Vyhlásené</w:delText>
              </w:r>
              <w:r w:rsidRPr="001B23D7" w:rsidDel="00FF79B4">
                <w:rPr>
                  <w:rFonts w:ascii="Arial" w:hAnsi="Arial" w:cs="Arial"/>
                  <w:b/>
                  <w:sz w:val="20"/>
                  <w:szCs w:val="20"/>
                </w:rPr>
                <w:delText xml:space="preserve"> VO na hlavn</w:delText>
              </w:r>
              <w:r w:rsidDel="00FF79B4">
                <w:rPr>
                  <w:rFonts w:ascii="Arial" w:hAnsi="Arial" w:cs="Arial"/>
                  <w:b/>
                  <w:sz w:val="20"/>
                  <w:szCs w:val="20"/>
                </w:rPr>
                <w:delText>ú</w:delText>
              </w:r>
              <w:r w:rsidRPr="001B23D7" w:rsidDel="00FF79B4">
                <w:rPr>
                  <w:rFonts w:ascii="Arial" w:hAnsi="Arial" w:cs="Arial"/>
                  <w:b/>
                  <w:sz w:val="20"/>
                  <w:szCs w:val="20"/>
                </w:rPr>
                <w:delText xml:space="preserve"> aktivit</w:delText>
              </w:r>
              <w:r w:rsidDel="00FF79B4">
                <w:rPr>
                  <w:rFonts w:ascii="Arial" w:hAnsi="Arial" w:cs="Arial"/>
                  <w:b/>
                  <w:sz w:val="20"/>
                  <w:szCs w:val="20"/>
                </w:rPr>
                <w:delText>u</w:delText>
              </w:r>
              <w:r w:rsidRPr="001B23D7" w:rsidDel="00FF79B4">
                <w:rPr>
                  <w:rFonts w:ascii="Arial" w:hAnsi="Arial" w:cs="Arial"/>
                  <w:b/>
                  <w:sz w:val="20"/>
                  <w:szCs w:val="20"/>
                </w:rPr>
                <w:delText xml:space="preserve"> projektu</w:delText>
              </w:r>
            </w:del>
          </w:p>
        </w:tc>
      </w:tr>
      <w:tr w:rsidR="00C665AE" w:rsidRPr="006A79F0" w:rsidDel="00FF79B4" w14:paraId="4B129741" w14:textId="5B18F2ED" w:rsidTr="00687273">
        <w:trPr>
          <w:del w:id="174" w:author="Peter Kubica" w:date="2023-01-23T09:26:00Z"/>
        </w:trPr>
        <w:tc>
          <w:tcPr>
            <w:tcW w:w="9776" w:type="dxa"/>
            <w:gridSpan w:val="2"/>
            <w:shd w:val="clear" w:color="auto" w:fill="auto"/>
          </w:tcPr>
          <w:p w14:paraId="4E1B0FF6" w14:textId="4AF1531A" w:rsidR="00997F82" w:rsidRPr="00D3520C" w:rsidDel="00FF79B4" w:rsidRDefault="00997F82" w:rsidP="00905190">
            <w:pPr>
              <w:pStyle w:val="Odsekzoznamu"/>
              <w:widowControl w:val="0"/>
              <w:spacing w:before="120" w:after="120" w:line="240" w:lineRule="auto"/>
              <w:ind w:left="85" w:right="85"/>
              <w:contextualSpacing w:val="0"/>
              <w:jc w:val="both"/>
              <w:rPr>
                <w:del w:id="175" w:author="Peter Kubica" w:date="2023-01-23T09:26:00Z"/>
                <w:rFonts w:ascii="Arial" w:hAnsi="Arial" w:cs="Arial"/>
                <w:b/>
                <w:bCs/>
                <w:sz w:val="20"/>
                <w:szCs w:val="20"/>
              </w:rPr>
            </w:pPr>
            <w:del w:id="176" w:author="Peter Kubica" w:date="2023-01-23T09:26:00Z">
              <w:r w:rsidRPr="00D3520C" w:rsidDel="00FF79B4">
                <w:rPr>
                  <w:rFonts w:ascii="Arial" w:hAnsi="Arial" w:cs="Arial"/>
                  <w:b/>
                  <w:bCs/>
                  <w:sz w:val="20"/>
                  <w:szCs w:val="20"/>
                </w:rPr>
                <w:delText>Opis podmienky:</w:delText>
              </w:r>
            </w:del>
          </w:p>
          <w:p w14:paraId="7F401C44" w14:textId="6206EE76" w:rsidR="00997F82" w:rsidDel="00FF79B4" w:rsidRDefault="00997F82" w:rsidP="00905190">
            <w:pPr>
              <w:pStyle w:val="Odsekzoznamu"/>
              <w:widowControl w:val="0"/>
              <w:spacing w:before="120" w:after="120" w:line="240" w:lineRule="auto"/>
              <w:ind w:left="85" w:right="85"/>
              <w:contextualSpacing w:val="0"/>
              <w:jc w:val="both"/>
              <w:rPr>
                <w:del w:id="177" w:author="Peter Kubica" w:date="2023-01-23T09:26:00Z"/>
                <w:rFonts w:ascii="Arial" w:hAnsi="Arial" w:cs="Arial"/>
                <w:bCs/>
                <w:sz w:val="20"/>
                <w:szCs w:val="20"/>
              </w:rPr>
            </w:pPr>
            <w:del w:id="178" w:author="Peter Kubica" w:date="2023-01-23T09:26:00Z">
              <w:r w:rsidRPr="00D3520C" w:rsidDel="00FF79B4">
                <w:rPr>
                  <w:rFonts w:ascii="Arial" w:hAnsi="Arial" w:cs="Arial"/>
                  <w:bCs/>
                  <w:sz w:val="20"/>
                  <w:szCs w:val="20"/>
                </w:rPr>
                <w:delText>Žiadateľ je povinný najneskôr ku dňu predloženia ŽoPr vyhlásiť verejné obstarávanie súvisiace s</w:delText>
              </w:r>
              <w:r w:rsidDel="00FF79B4">
                <w:rPr>
                  <w:rFonts w:ascii="Arial" w:hAnsi="Arial" w:cs="Arial"/>
                  <w:bCs/>
                  <w:sz w:val="20"/>
                  <w:szCs w:val="20"/>
                </w:rPr>
                <w:delText> </w:delText>
              </w:r>
              <w:r w:rsidRPr="00D3520C" w:rsidDel="00FF79B4">
                <w:rPr>
                  <w:rFonts w:ascii="Arial" w:hAnsi="Arial" w:cs="Arial"/>
                  <w:bCs/>
                  <w:sz w:val="20"/>
                  <w:szCs w:val="20"/>
                </w:rPr>
                <w:delText>predmetom projektu.</w:delText>
              </w:r>
            </w:del>
          </w:p>
          <w:p w14:paraId="59895CFB" w14:textId="7DD89D14" w:rsidR="00997F82" w:rsidRPr="00D3520C" w:rsidDel="00FF79B4" w:rsidRDefault="00997F82" w:rsidP="00905190">
            <w:pPr>
              <w:pStyle w:val="Odsekzoznamu"/>
              <w:widowControl w:val="0"/>
              <w:spacing w:before="120" w:after="120" w:line="240" w:lineRule="auto"/>
              <w:ind w:left="85" w:right="85"/>
              <w:contextualSpacing w:val="0"/>
              <w:jc w:val="both"/>
              <w:rPr>
                <w:del w:id="179" w:author="Peter Kubica" w:date="2023-01-23T09:26:00Z"/>
                <w:rFonts w:ascii="Arial" w:hAnsi="Arial" w:cs="Arial"/>
                <w:bCs/>
                <w:sz w:val="20"/>
                <w:szCs w:val="20"/>
              </w:rPr>
            </w:pPr>
            <w:del w:id="180" w:author="Peter Kubica" w:date="2023-01-23T09:26:00Z">
              <w:r w:rsidDel="00FF79B4">
                <w:rPr>
                  <w:rFonts w:ascii="Arial" w:hAnsi="Arial" w:cs="Arial"/>
                  <w:bCs/>
                  <w:sz w:val="20"/>
                  <w:szCs w:val="20"/>
                </w:rPr>
                <w:delText>V prípade zákaziek, ktoré nespadajú pod zákon o verejnom obstarávaní sa na takéto obstarávanie vzťahuje táto podmienka poskytnutia príspevku rovnako, t.j. žiadateľ musí začať proces obstarávania mimo zákona o verejnom obstarávaní najneskôr ku dňu predloženia ŽoPr.</w:delText>
              </w:r>
            </w:del>
          </w:p>
          <w:p w14:paraId="05C0E1D4" w14:textId="7279AD61" w:rsidR="00997F82" w:rsidDel="00FF79B4" w:rsidRDefault="00997F82" w:rsidP="00905190">
            <w:pPr>
              <w:pStyle w:val="Odsekzoznamu"/>
              <w:widowControl w:val="0"/>
              <w:spacing w:before="120" w:after="120" w:line="240" w:lineRule="auto"/>
              <w:ind w:left="85" w:right="85"/>
              <w:contextualSpacing w:val="0"/>
              <w:jc w:val="both"/>
              <w:rPr>
                <w:del w:id="181" w:author="Peter Kubica" w:date="2023-01-23T09:26:00Z"/>
                <w:rFonts w:ascii="Arial" w:hAnsi="Arial" w:cs="Arial"/>
                <w:bCs/>
                <w:sz w:val="20"/>
                <w:szCs w:val="20"/>
              </w:rPr>
            </w:pPr>
            <w:del w:id="182" w:author="Peter Kubica" w:date="2023-01-23T09:26:00Z">
              <w:r w:rsidRPr="00D3520C" w:rsidDel="00FF79B4">
                <w:rPr>
                  <w:rFonts w:ascii="Arial" w:hAnsi="Arial" w:cs="Arial"/>
                  <w:bCs/>
                  <w:sz w:val="20"/>
                  <w:szCs w:val="20"/>
                </w:rPr>
                <w:delText>Verejné obstarávanie sa považuje za vyhlásené dňom uverejnenia oznámenia o vyhlásení verejného obstarávania alebo iného obdobného dokumentu, ktorým sa verejné obstarávanie vyhlasuje, spôsobom stanoveným zákonom o verejnom obstarávaní. Zverejnenie alebo zaslanie predbežného oznámenia sa nepovažuje za vyhlásenie verejného obstarávania.</w:delText>
              </w:r>
            </w:del>
          </w:p>
          <w:p w14:paraId="53A430EB" w14:textId="1B74B4B3" w:rsidR="00997F82" w:rsidDel="00FF79B4" w:rsidRDefault="00997F82" w:rsidP="00905190">
            <w:pPr>
              <w:pStyle w:val="Odsekzoznamu"/>
              <w:widowControl w:val="0"/>
              <w:spacing w:before="120" w:after="120" w:line="240" w:lineRule="auto"/>
              <w:ind w:left="85" w:right="85"/>
              <w:contextualSpacing w:val="0"/>
              <w:jc w:val="both"/>
              <w:rPr>
                <w:del w:id="183" w:author="Peter Kubica" w:date="2023-01-23T09:26:00Z"/>
                <w:rFonts w:ascii="Arial" w:hAnsi="Arial" w:cs="Arial"/>
                <w:bCs/>
                <w:sz w:val="20"/>
                <w:szCs w:val="20"/>
              </w:rPr>
            </w:pPr>
            <w:del w:id="184" w:author="Peter Kubica" w:date="2023-01-23T09:26:00Z">
              <w:r w:rsidDel="00FF79B4">
                <w:rPr>
                  <w:rFonts w:ascii="Arial" w:hAnsi="Arial" w:cs="Arial"/>
                  <w:bCs/>
                  <w:sz w:val="20"/>
                  <w:szCs w:val="20"/>
                </w:rPr>
                <w:delText>V prípade zákaziek, ktoré nespadajú pod zákon o verejnom obstarávaní je žiadateľ povinný postupovať v súlade s usmerneniami RO k procesom verejného obstarávania, ktoré obsahujú aj osobitné pravidlá obstarávania pre prípady, kedy sa na zákazku zákon o verejnom obstarávaní nevzťahuje. O</w:delText>
              </w:r>
              <w:r w:rsidRPr="00D3520C" w:rsidDel="00FF79B4">
                <w:rPr>
                  <w:rFonts w:ascii="Arial" w:hAnsi="Arial" w:cs="Arial"/>
                  <w:bCs/>
                  <w:sz w:val="20"/>
                  <w:szCs w:val="20"/>
                </w:rPr>
                <w:delText>bstarávanie sa považuje za vyhl</w:delText>
              </w:r>
              <w:r w:rsidDel="00FF79B4">
                <w:rPr>
                  <w:rFonts w:ascii="Arial" w:hAnsi="Arial" w:cs="Arial"/>
                  <w:bCs/>
                  <w:sz w:val="20"/>
                  <w:szCs w:val="20"/>
                </w:rPr>
                <w:delText>ásené dňom uverejnenia výzvy na predkladanie ponúk.</w:delText>
              </w:r>
            </w:del>
          </w:p>
          <w:p w14:paraId="5CF59C55" w14:textId="3091588E" w:rsidR="00997F82" w:rsidDel="00FF79B4" w:rsidRDefault="00997F82" w:rsidP="00905190">
            <w:pPr>
              <w:pStyle w:val="Odsekzoznamu"/>
              <w:widowControl w:val="0"/>
              <w:spacing w:before="120" w:after="120" w:line="240" w:lineRule="auto"/>
              <w:ind w:left="85" w:right="85"/>
              <w:contextualSpacing w:val="0"/>
              <w:jc w:val="both"/>
              <w:rPr>
                <w:del w:id="185" w:author="Peter Kubica" w:date="2023-01-23T09:26:00Z"/>
                <w:rFonts w:ascii="Arial" w:hAnsi="Arial" w:cs="Arial"/>
                <w:bCs/>
                <w:sz w:val="20"/>
                <w:szCs w:val="20"/>
              </w:rPr>
            </w:pPr>
            <w:del w:id="186" w:author="Peter Kubica" w:date="2023-01-23T09:26:00Z">
              <w:r w:rsidDel="00FF79B4">
                <w:rPr>
                  <w:rFonts w:ascii="Arial" w:hAnsi="Arial" w:cs="Arial"/>
                  <w:bCs/>
                  <w:sz w:val="20"/>
                  <w:szCs w:val="20"/>
                </w:rPr>
                <w:delText>Žiadateľ je povinný realizovať verejné obstarávanie</w:delText>
              </w:r>
              <w:r w:rsidRPr="00771033" w:rsidDel="00FF79B4">
                <w:rPr>
                  <w:rFonts w:ascii="Arial" w:hAnsi="Arial" w:cs="Arial"/>
                  <w:bCs/>
                  <w:sz w:val="20"/>
                  <w:szCs w:val="20"/>
                </w:rPr>
                <w:delText xml:space="preserve"> v súlade so zákonom o verejnom obstarávaní a</w:delText>
              </w:r>
              <w:r w:rsidDel="00FF79B4">
                <w:rPr>
                  <w:rFonts w:ascii="Arial" w:hAnsi="Arial" w:cs="Arial"/>
                  <w:bCs/>
                  <w:sz w:val="20"/>
                  <w:szCs w:val="20"/>
                </w:rPr>
                <w:delText> </w:delText>
              </w:r>
              <w:r w:rsidRPr="00771033" w:rsidDel="00FF79B4">
                <w:rPr>
                  <w:rFonts w:ascii="Arial" w:hAnsi="Arial" w:cs="Arial"/>
                  <w:bCs/>
                  <w:sz w:val="20"/>
                  <w:szCs w:val="20"/>
                </w:rPr>
                <w:delText>usmerneniami RO k procesom verejného obstarávania</w:delText>
              </w:r>
              <w:r w:rsidDel="00FF79B4">
                <w:rPr>
                  <w:rFonts w:ascii="Arial" w:hAnsi="Arial" w:cs="Arial"/>
                  <w:bCs/>
                  <w:sz w:val="20"/>
                  <w:szCs w:val="20"/>
                </w:rPr>
                <w:delText>.</w:delText>
              </w:r>
            </w:del>
          </w:p>
          <w:p w14:paraId="557B5779" w14:textId="7FCFDA1B" w:rsidR="00997F82" w:rsidRPr="00A047C9" w:rsidDel="00FF79B4" w:rsidRDefault="00997F82" w:rsidP="00905190">
            <w:pPr>
              <w:pStyle w:val="Odsekzoznamu"/>
              <w:widowControl w:val="0"/>
              <w:spacing w:before="120" w:after="120" w:line="240" w:lineRule="auto"/>
              <w:ind w:left="85" w:right="85"/>
              <w:contextualSpacing w:val="0"/>
              <w:jc w:val="both"/>
              <w:rPr>
                <w:del w:id="187" w:author="Peter Kubica" w:date="2023-01-23T09:26:00Z"/>
                <w:rFonts w:ascii="Arial" w:hAnsi="Arial" w:cs="Arial"/>
                <w:bCs/>
                <w:sz w:val="20"/>
                <w:szCs w:val="20"/>
              </w:rPr>
            </w:pPr>
            <w:del w:id="188" w:author="Peter Kubica" w:date="2023-01-23T09:26:00Z">
              <w:r w:rsidDel="00FF79B4">
                <w:rPr>
                  <w:rFonts w:ascii="Arial" w:hAnsi="Arial" w:cs="Arial"/>
                  <w:bCs/>
                  <w:sz w:val="20"/>
                  <w:szCs w:val="20"/>
                </w:rPr>
                <w:delText>Usmernenie RO k procesom verejného obstarávania:</w:delText>
              </w:r>
              <w:r w:rsidRPr="00771033" w:rsidDel="00FF79B4">
                <w:rPr>
                  <w:rFonts w:ascii="Arial" w:hAnsi="Arial" w:cs="Arial"/>
                  <w:bCs/>
                  <w:sz w:val="20"/>
                  <w:szCs w:val="20"/>
                </w:rPr>
                <w:delText xml:space="preserve"> </w:delText>
              </w:r>
              <w:r w:rsidR="00146701" w:rsidDel="00FF79B4">
                <w:rPr>
                  <w:sz w:val="24"/>
                </w:rPr>
                <w:fldChar w:fldCharType="begin"/>
              </w:r>
              <w:r w:rsidR="00146701" w:rsidDel="00FF79B4">
                <w:delInstrText xml:space="preserve"> HYPERLINK "http://www.mpsr.sk/index.php?navID=1121&amp;navID2=1121&amp;sID=67&amp;id=10956" </w:delInstrText>
              </w:r>
              <w:r w:rsidR="00146701" w:rsidDel="00FF79B4">
                <w:rPr>
                  <w:sz w:val="24"/>
                </w:rPr>
                <w:fldChar w:fldCharType="separate"/>
              </w:r>
              <w:r w:rsidRPr="00162DA5" w:rsidDel="00FF79B4">
                <w:rPr>
                  <w:rStyle w:val="Hypertextovprepojenie"/>
                  <w:rFonts w:cs="Arial"/>
                  <w:bCs/>
                  <w:sz w:val="20"/>
                  <w:szCs w:val="20"/>
                </w:rPr>
                <w:delText>http://www.mpsr.sk/index.php?navID=1121&amp;navID2=1121&amp;sID=67&amp;id=10956</w:delText>
              </w:r>
              <w:r w:rsidR="00146701" w:rsidDel="00FF79B4">
                <w:rPr>
                  <w:rStyle w:val="Hypertextovprepojenie"/>
                  <w:rFonts w:cs="Arial"/>
                  <w:bCs/>
                  <w:sz w:val="20"/>
                  <w:szCs w:val="20"/>
                </w:rPr>
                <w:fldChar w:fldCharType="end"/>
              </w:r>
              <w:r w:rsidRPr="00771033" w:rsidDel="00FF79B4">
                <w:rPr>
                  <w:rFonts w:ascii="Arial" w:hAnsi="Arial" w:cs="Arial"/>
                  <w:bCs/>
                  <w:sz w:val="20"/>
                  <w:szCs w:val="20"/>
                </w:rPr>
                <w:delText>.</w:delText>
              </w:r>
            </w:del>
          </w:p>
          <w:p w14:paraId="77D79AB0" w14:textId="6C6A07FD" w:rsidR="00997F82" w:rsidDel="00FF79B4" w:rsidRDefault="00997F82" w:rsidP="00905190">
            <w:pPr>
              <w:pStyle w:val="Odsekzoznamu"/>
              <w:keepNext/>
              <w:widowControl w:val="0"/>
              <w:spacing w:before="240" w:after="120" w:line="240" w:lineRule="auto"/>
              <w:ind w:left="85" w:right="85"/>
              <w:contextualSpacing w:val="0"/>
              <w:jc w:val="both"/>
              <w:rPr>
                <w:del w:id="189" w:author="Peter Kubica" w:date="2023-01-23T09:26:00Z"/>
                <w:rFonts w:ascii="Arial" w:hAnsi="Arial" w:cs="Arial"/>
                <w:b/>
                <w:bCs/>
                <w:sz w:val="20"/>
                <w:szCs w:val="20"/>
              </w:rPr>
            </w:pPr>
            <w:del w:id="190" w:author="Peter Kubica" w:date="2023-01-23T09:26:00Z">
              <w:r w:rsidRPr="00D3520C" w:rsidDel="00FF79B4">
                <w:rPr>
                  <w:rFonts w:ascii="Arial" w:hAnsi="Arial" w:cs="Arial"/>
                  <w:b/>
                  <w:bCs/>
                  <w:sz w:val="20"/>
                  <w:szCs w:val="20"/>
                </w:rPr>
                <w:delText>Forma preukázania:</w:delText>
              </w:r>
            </w:del>
          </w:p>
          <w:p w14:paraId="25565B0F" w14:textId="1797F678" w:rsidR="00997F82" w:rsidDel="00FF79B4" w:rsidRDefault="00997F82" w:rsidP="00905190">
            <w:pPr>
              <w:pStyle w:val="Odsekzoznamu"/>
              <w:widowControl w:val="0"/>
              <w:spacing w:before="120" w:after="120" w:line="240" w:lineRule="auto"/>
              <w:ind w:left="85" w:right="85"/>
              <w:contextualSpacing w:val="0"/>
              <w:jc w:val="both"/>
              <w:rPr>
                <w:del w:id="191" w:author="Peter Kubica" w:date="2023-01-23T09:26:00Z"/>
                <w:rFonts w:ascii="Arial" w:hAnsi="Arial" w:cs="Arial"/>
                <w:bCs/>
                <w:sz w:val="20"/>
                <w:szCs w:val="20"/>
              </w:rPr>
            </w:pPr>
            <w:del w:id="192" w:author="Peter Kubica" w:date="2023-01-23T09:26:00Z">
              <w:r w:rsidRPr="00E97223" w:rsidDel="00FF79B4">
                <w:rPr>
                  <w:rFonts w:ascii="Arial" w:hAnsi="Arial" w:cs="Arial"/>
                  <w:bCs/>
                  <w:sz w:val="20"/>
                  <w:szCs w:val="20"/>
                </w:rPr>
                <w:delText>Informácie</w:delText>
              </w:r>
              <w:r w:rsidDel="00FF79B4">
                <w:rPr>
                  <w:rFonts w:ascii="Arial" w:hAnsi="Arial" w:cs="Arial"/>
                  <w:bCs/>
                  <w:sz w:val="20"/>
                  <w:szCs w:val="20"/>
                </w:rPr>
                <w:delText xml:space="preserve"> uvedené v žiadosti o príspevok.</w:delText>
              </w:r>
            </w:del>
          </w:p>
          <w:p w14:paraId="7CF01182" w14:textId="6AAE05C0" w:rsidR="00997F82" w:rsidRPr="00D3520C" w:rsidDel="00FF79B4" w:rsidRDefault="00997F82" w:rsidP="00905190">
            <w:pPr>
              <w:pStyle w:val="Odsekzoznamu"/>
              <w:widowControl w:val="0"/>
              <w:spacing w:before="120" w:after="120" w:line="240" w:lineRule="auto"/>
              <w:ind w:left="85" w:right="85"/>
              <w:contextualSpacing w:val="0"/>
              <w:jc w:val="both"/>
              <w:rPr>
                <w:del w:id="193" w:author="Peter Kubica" w:date="2023-01-23T09:26:00Z"/>
                <w:rFonts w:ascii="Arial" w:hAnsi="Arial" w:cs="Arial"/>
                <w:bCs/>
                <w:sz w:val="20"/>
                <w:szCs w:val="20"/>
              </w:rPr>
            </w:pPr>
            <w:del w:id="194" w:author="Peter Kubica" w:date="2023-01-23T09:26:00Z">
              <w:r w:rsidRPr="00D3520C" w:rsidDel="00FF79B4">
                <w:rPr>
                  <w:rFonts w:ascii="Arial" w:hAnsi="Arial" w:cs="Arial"/>
                  <w:bCs/>
                  <w:sz w:val="20"/>
                  <w:szCs w:val="20"/>
                </w:rPr>
                <w:delText>Žiadateľ v rámci žiadosti o príspevok definuje typ verejného obstarávania, dátum jeho vyhlásenia a</w:delText>
              </w:r>
              <w:r w:rsidDel="00FF79B4">
                <w:rPr>
                  <w:rFonts w:ascii="Arial" w:hAnsi="Arial" w:cs="Arial"/>
                  <w:bCs/>
                  <w:sz w:val="20"/>
                  <w:szCs w:val="20"/>
                </w:rPr>
                <w:delText> </w:delText>
              </w:r>
              <w:r w:rsidRPr="00D3520C" w:rsidDel="00FF79B4">
                <w:rPr>
                  <w:rFonts w:ascii="Arial" w:hAnsi="Arial" w:cs="Arial"/>
                  <w:bCs/>
                  <w:sz w:val="20"/>
                  <w:szCs w:val="20"/>
                </w:rPr>
                <w:delText xml:space="preserve">odkaz na webové sídlo, kde sa nachádza oznámenie, alebo iný obdobný dokument preukazujúci </w:delText>
              </w:r>
              <w:r w:rsidDel="00FF79B4">
                <w:rPr>
                  <w:rFonts w:ascii="Arial" w:hAnsi="Arial" w:cs="Arial"/>
                  <w:bCs/>
                  <w:sz w:val="20"/>
                  <w:szCs w:val="20"/>
                </w:rPr>
                <w:delText>vyhlásené verejné obstarávanie/obstarávanie.</w:delText>
              </w:r>
            </w:del>
          </w:p>
          <w:p w14:paraId="20DC97DF" w14:textId="21C9D904" w:rsidR="00997F82" w:rsidDel="00FF79B4" w:rsidRDefault="00997F82" w:rsidP="00905190">
            <w:pPr>
              <w:pStyle w:val="Odsekzoznamu"/>
              <w:widowControl w:val="0"/>
              <w:spacing w:before="240" w:after="120" w:line="240" w:lineRule="auto"/>
              <w:ind w:left="85" w:right="85"/>
              <w:contextualSpacing w:val="0"/>
              <w:jc w:val="both"/>
              <w:rPr>
                <w:del w:id="195" w:author="Peter Kubica" w:date="2023-01-23T09:26:00Z"/>
                <w:rFonts w:ascii="Arial" w:hAnsi="Arial" w:cs="Arial"/>
                <w:b/>
                <w:bCs/>
                <w:sz w:val="20"/>
                <w:szCs w:val="20"/>
              </w:rPr>
            </w:pPr>
            <w:del w:id="196" w:author="Peter Kubica" w:date="2023-01-23T09:26:00Z">
              <w:r w:rsidRPr="00D3520C" w:rsidDel="00FF79B4">
                <w:rPr>
                  <w:rFonts w:ascii="Arial" w:hAnsi="Arial" w:cs="Arial"/>
                  <w:b/>
                  <w:bCs/>
                  <w:sz w:val="20"/>
                  <w:szCs w:val="20"/>
                </w:rPr>
                <w:delText>Spôsob overenia:</w:delText>
              </w:r>
            </w:del>
          </w:p>
          <w:p w14:paraId="49BB125D" w14:textId="5EE5F7A3" w:rsidR="00997F82" w:rsidDel="00FF79B4" w:rsidRDefault="00997F82" w:rsidP="00905190">
            <w:pPr>
              <w:pStyle w:val="Odsekzoznamu"/>
              <w:widowControl w:val="0"/>
              <w:spacing w:before="120" w:after="120" w:line="240" w:lineRule="auto"/>
              <w:ind w:left="85" w:right="85"/>
              <w:contextualSpacing w:val="0"/>
              <w:jc w:val="both"/>
              <w:rPr>
                <w:del w:id="197" w:author="Peter Kubica" w:date="2023-01-23T09:26:00Z"/>
                <w:rFonts w:ascii="Arial" w:hAnsi="Arial" w:cs="Arial"/>
                <w:bCs/>
                <w:sz w:val="20"/>
                <w:szCs w:val="20"/>
              </w:rPr>
            </w:pPr>
            <w:del w:id="198" w:author="Peter Kubica" w:date="2023-01-23T09:26:00Z">
              <w:r w:rsidRPr="00F27DBD" w:rsidDel="00FF79B4">
                <w:rPr>
                  <w:rFonts w:ascii="Arial" w:hAnsi="Arial" w:cs="Arial"/>
                  <w:bCs/>
                  <w:sz w:val="20"/>
                  <w:szCs w:val="20"/>
                </w:rPr>
                <w:delText>MAS overí podmienku na základe informácií uvedených vo formulári ŽoPr.</w:delText>
              </w:r>
            </w:del>
          </w:p>
          <w:p w14:paraId="28BC5726" w14:textId="53CB207E" w:rsidR="00997F82" w:rsidDel="00FF79B4" w:rsidRDefault="00997F82" w:rsidP="00905190">
            <w:pPr>
              <w:pStyle w:val="Odsekzoznamu"/>
              <w:widowControl w:val="0"/>
              <w:spacing w:before="120" w:after="120" w:line="240" w:lineRule="auto"/>
              <w:ind w:left="85" w:right="85"/>
              <w:contextualSpacing w:val="0"/>
              <w:jc w:val="both"/>
              <w:rPr>
                <w:del w:id="199" w:author="Peter Kubica" w:date="2023-01-23T09:26:00Z"/>
                <w:rFonts w:ascii="Arial" w:hAnsi="Arial" w:cs="Arial"/>
                <w:bCs/>
                <w:sz w:val="20"/>
                <w:szCs w:val="20"/>
              </w:rPr>
            </w:pPr>
            <w:del w:id="200" w:author="Peter Kubica" w:date="2023-01-23T09:26:00Z">
              <w:r w:rsidDel="00FF79B4">
                <w:rPr>
                  <w:rFonts w:ascii="Arial" w:hAnsi="Arial" w:cs="Arial"/>
                  <w:bCs/>
                  <w:sz w:val="20"/>
                  <w:szCs w:val="20"/>
                </w:rPr>
                <w:delText>Kontrola postupov verejného obstarávania/obstarávani</w:delText>
              </w:r>
              <w:r w:rsidR="00281F6D" w:rsidDel="00FF79B4">
                <w:rPr>
                  <w:rFonts w:ascii="Arial" w:hAnsi="Arial" w:cs="Arial"/>
                  <w:bCs/>
                  <w:sz w:val="20"/>
                  <w:szCs w:val="20"/>
                </w:rPr>
                <w:delText>a</w:delText>
              </w:r>
              <w:r w:rsidDel="00FF79B4">
                <w:rPr>
                  <w:rFonts w:ascii="Arial" w:hAnsi="Arial" w:cs="Arial"/>
                  <w:bCs/>
                  <w:sz w:val="20"/>
                  <w:szCs w:val="20"/>
                </w:rPr>
                <w:delText xml:space="preserve"> v súlade so zákonom o verejnom obstarávaní a usmerneniami RO bude vykonaná po nadobudnutí účinnosti zmluvy o príspevku uzatvorenej s úspešným uchádzačom.</w:delText>
              </w:r>
            </w:del>
          </w:p>
          <w:p w14:paraId="5C680CB8" w14:textId="4C7268BE" w:rsidR="00997F82" w:rsidRPr="00D3520C" w:rsidDel="00FF79B4" w:rsidRDefault="00997F82" w:rsidP="00905190">
            <w:pPr>
              <w:pStyle w:val="Odsekzoznamu"/>
              <w:widowControl w:val="0"/>
              <w:spacing w:before="240" w:after="120" w:line="240" w:lineRule="auto"/>
              <w:ind w:left="85" w:right="85"/>
              <w:contextualSpacing w:val="0"/>
              <w:jc w:val="both"/>
              <w:rPr>
                <w:del w:id="201" w:author="Peter Kubica" w:date="2023-01-23T09:26:00Z"/>
                <w:rFonts w:ascii="Arial" w:hAnsi="Arial" w:cs="Arial"/>
                <w:b/>
                <w:bCs/>
                <w:sz w:val="20"/>
                <w:szCs w:val="20"/>
              </w:rPr>
            </w:pPr>
            <w:del w:id="202" w:author="Peter Kubica" w:date="2023-01-23T09:26:00Z">
              <w:r w:rsidRPr="00D3520C" w:rsidDel="00FF79B4">
                <w:rPr>
                  <w:rFonts w:ascii="Arial" w:hAnsi="Arial" w:cs="Arial"/>
                  <w:b/>
                  <w:bCs/>
                  <w:sz w:val="20"/>
                  <w:szCs w:val="20"/>
                </w:rPr>
                <w:delText>Upozornenie:</w:delText>
              </w:r>
            </w:del>
          </w:p>
          <w:p w14:paraId="1EBCC65D" w14:textId="12B594C5" w:rsidR="00997F82" w:rsidRPr="00D3520C" w:rsidDel="00FF79B4" w:rsidRDefault="00997F82" w:rsidP="00905190">
            <w:pPr>
              <w:pStyle w:val="Odsekzoznamu"/>
              <w:widowControl w:val="0"/>
              <w:spacing w:before="120" w:after="120" w:line="240" w:lineRule="auto"/>
              <w:ind w:left="85" w:right="85"/>
              <w:contextualSpacing w:val="0"/>
              <w:jc w:val="both"/>
              <w:rPr>
                <w:del w:id="203" w:author="Peter Kubica" w:date="2023-01-23T09:26:00Z"/>
                <w:rFonts w:ascii="Arial" w:hAnsi="Arial" w:cs="Arial"/>
                <w:bCs/>
                <w:sz w:val="20"/>
                <w:szCs w:val="20"/>
              </w:rPr>
            </w:pPr>
            <w:del w:id="204" w:author="Peter Kubica" w:date="2023-01-23T09:26:00Z">
              <w:r w:rsidRPr="00D3520C" w:rsidDel="00FF79B4">
                <w:rPr>
                  <w:rFonts w:ascii="Arial" w:hAnsi="Arial" w:cs="Arial"/>
                  <w:bCs/>
                  <w:sz w:val="20"/>
                  <w:szCs w:val="20"/>
                </w:rPr>
                <w:delText>MAS odporúča žiadateľovi, aby naviazal účinnosť zmluvy s dodávateľom na odkladaciu podmienku, ktorá spočíva v tom, že MAS vykoná kontrolu verejného obstarávania</w:delText>
              </w:r>
              <w:r w:rsidDel="00FF79B4">
                <w:rPr>
                  <w:rFonts w:ascii="Arial" w:hAnsi="Arial" w:cs="Arial"/>
                  <w:bCs/>
                  <w:sz w:val="20"/>
                  <w:szCs w:val="20"/>
                </w:rPr>
                <w:delText>/obstarávani</w:delText>
              </w:r>
              <w:r w:rsidR="00281F6D" w:rsidDel="00FF79B4">
                <w:rPr>
                  <w:rFonts w:ascii="Arial" w:hAnsi="Arial" w:cs="Arial"/>
                  <w:bCs/>
                  <w:sz w:val="20"/>
                  <w:szCs w:val="20"/>
                </w:rPr>
                <w:delText>a</w:delText>
              </w:r>
              <w:r w:rsidRPr="00D3520C" w:rsidDel="00FF79B4">
                <w:rPr>
                  <w:rFonts w:ascii="Arial" w:hAnsi="Arial" w:cs="Arial"/>
                  <w:bCs/>
                  <w:sz w:val="20"/>
                  <w:szCs w:val="20"/>
                </w:rPr>
                <w:delText xml:space="preserve"> bez identifikácie nedostatkov vo verejnom obstarávaní</w:delText>
              </w:r>
              <w:r w:rsidDel="00FF79B4">
                <w:rPr>
                  <w:rFonts w:ascii="Arial" w:hAnsi="Arial" w:cs="Arial"/>
                  <w:bCs/>
                  <w:sz w:val="20"/>
                  <w:szCs w:val="20"/>
                </w:rPr>
                <w:delText>/obstarávaní</w:delText>
              </w:r>
              <w:r w:rsidRPr="00D3520C" w:rsidDel="00FF79B4">
                <w:rPr>
                  <w:rFonts w:ascii="Arial" w:hAnsi="Arial" w:cs="Arial"/>
                  <w:bCs/>
                  <w:sz w:val="20"/>
                  <w:szCs w:val="20"/>
                </w:rPr>
                <w:delText>, ktoré by predstavovali potrebu zrušenia verejného obstarávania</w:delText>
              </w:r>
              <w:r w:rsidDel="00FF79B4">
                <w:rPr>
                  <w:rFonts w:ascii="Arial" w:hAnsi="Arial" w:cs="Arial"/>
                  <w:bCs/>
                  <w:sz w:val="20"/>
                  <w:szCs w:val="20"/>
                </w:rPr>
                <w:delText>/obstarávani</w:delText>
              </w:r>
              <w:r w:rsidR="00281F6D" w:rsidDel="00FF79B4">
                <w:rPr>
                  <w:rFonts w:ascii="Arial" w:hAnsi="Arial" w:cs="Arial"/>
                  <w:bCs/>
                  <w:sz w:val="20"/>
                  <w:szCs w:val="20"/>
                </w:rPr>
                <w:delText>a</w:delText>
              </w:r>
              <w:r w:rsidRPr="00D3520C" w:rsidDel="00FF79B4">
                <w:rPr>
                  <w:rFonts w:ascii="Arial" w:hAnsi="Arial" w:cs="Arial"/>
                  <w:bCs/>
                  <w:sz w:val="20"/>
                  <w:szCs w:val="20"/>
                </w:rPr>
                <w:delText xml:space="preserve"> alebo uplatnenia finančnej korekcie v dôsledku porušenia zákona o verejnom obstarávaní</w:delText>
              </w:r>
              <w:r w:rsidDel="00FF79B4">
                <w:rPr>
                  <w:rFonts w:ascii="Arial" w:hAnsi="Arial" w:cs="Arial"/>
                  <w:bCs/>
                  <w:sz w:val="20"/>
                  <w:szCs w:val="20"/>
                </w:rPr>
                <w:delText xml:space="preserve"> alebo usmernenia RO v oblasti verejného obstarávania/obstarávania</w:delText>
              </w:r>
              <w:r w:rsidRPr="00D3520C" w:rsidDel="00FF79B4">
                <w:rPr>
                  <w:rFonts w:ascii="Arial" w:hAnsi="Arial" w:cs="Arial"/>
                  <w:bCs/>
                  <w:sz w:val="20"/>
                  <w:szCs w:val="20"/>
                </w:rPr>
                <w:delText>.</w:delText>
              </w:r>
            </w:del>
          </w:p>
        </w:tc>
      </w:tr>
      <w:tr w:rsidR="00997F82" w:rsidRPr="0069258C" w14:paraId="22A528BC" w14:textId="77777777" w:rsidTr="00687273">
        <w:trPr>
          <w:gridAfter w:val="1"/>
          <w:wAfter w:w="62" w:type="dxa"/>
          <w:trHeight w:val="287"/>
        </w:trPr>
        <w:tc>
          <w:tcPr>
            <w:tcW w:w="9776" w:type="dxa"/>
            <w:shd w:val="clear" w:color="auto" w:fill="F2F2F2" w:themeFill="background1" w:themeFillShade="F2"/>
            <w:vAlign w:val="center"/>
          </w:tcPr>
          <w:p w14:paraId="23417EAB" w14:textId="672C5220"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205" w:name="_Ref498795443"/>
            <w:r w:rsidRPr="002451DC">
              <w:rPr>
                <w:rFonts w:ascii="Arial" w:hAnsi="Arial" w:cs="Arial"/>
                <w:b/>
                <w:sz w:val="20"/>
                <w:szCs w:val="20"/>
              </w:rPr>
              <w:t xml:space="preserve">Podmienka mať povolenia na realizáciu </w:t>
            </w:r>
            <w:del w:id="206" w:author="Peter Kubica" w:date="2023-01-23T09:26:00Z">
              <w:r w:rsidRPr="002451DC" w:rsidDel="00FF79B4">
                <w:rPr>
                  <w:rFonts w:ascii="Arial" w:hAnsi="Arial" w:cs="Arial"/>
                  <w:b/>
                  <w:sz w:val="20"/>
                  <w:szCs w:val="20"/>
                </w:rPr>
                <w:delText xml:space="preserve">aktivít </w:delText>
              </w:r>
            </w:del>
            <w:r w:rsidRPr="002451DC">
              <w:rPr>
                <w:rFonts w:ascii="Arial" w:hAnsi="Arial" w:cs="Arial"/>
                <w:b/>
                <w:sz w:val="20"/>
                <w:szCs w:val="20"/>
              </w:rPr>
              <w:t>projektu</w:t>
            </w:r>
            <w:bookmarkEnd w:id="205"/>
          </w:p>
        </w:tc>
      </w:tr>
      <w:tr w:rsidR="00997F82" w:rsidRPr="006A79F0" w14:paraId="79DAFB8D" w14:textId="77777777" w:rsidTr="00687273">
        <w:trPr>
          <w:gridAfter w:val="1"/>
          <w:wAfter w:w="62" w:type="dxa"/>
        </w:trPr>
        <w:tc>
          <w:tcPr>
            <w:tcW w:w="9776" w:type="dxa"/>
            <w:shd w:val="clear" w:color="auto" w:fill="auto"/>
          </w:tcPr>
          <w:p w14:paraId="35187A22"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071228EC"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5EB88C8C"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8F4B425"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0EAFCEC1"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ŽoPr</w:t>
            </w:r>
            <w:r>
              <w:rPr>
                <w:rFonts w:ascii="Arial" w:hAnsi="Arial" w:cs="Arial"/>
                <w:bCs/>
                <w:sz w:val="20"/>
                <w:szCs w:val="20"/>
              </w:rPr>
              <w:t>:</w:t>
            </w:r>
            <w:r w:rsidRPr="0057058E">
              <w:rPr>
                <w:rFonts w:ascii="Arial" w:hAnsi="Arial" w:cs="Arial"/>
                <w:bCs/>
                <w:sz w:val="20"/>
                <w:szCs w:val="20"/>
              </w:rPr>
              <w:t xml:space="preserve"> </w:t>
            </w:r>
          </w:p>
          <w:p w14:paraId="099B7764"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2C3FF06D"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2BF748CF"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lastRenderedPageBreak/>
              <w:t>Spôsob overenia:</w:t>
            </w:r>
          </w:p>
          <w:p w14:paraId="48B1046A"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4A0340D5"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tak sa na príslušnú ŽoPr táto podmienka neaplikuje.</w:t>
            </w:r>
          </w:p>
        </w:tc>
      </w:tr>
    </w:tbl>
    <w:p w14:paraId="60F137B2"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lastRenderedPageBreak/>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14"/>
        <w:gridCol w:w="62"/>
      </w:tblGrid>
      <w:tr w:rsidR="00997F82" w:rsidRPr="00507076" w14:paraId="173E8B69" w14:textId="77777777" w:rsidTr="00687273">
        <w:trPr>
          <w:gridAfter w:val="1"/>
          <w:wAfter w:w="62" w:type="dxa"/>
          <w:trHeight w:val="287"/>
        </w:trPr>
        <w:tc>
          <w:tcPr>
            <w:tcW w:w="9776" w:type="dxa"/>
            <w:shd w:val="clear" w:color="auto" w:fill="F2F2F2" w:themeFill="background1" w:themeFillShade="F2"/>
            <w:vAlign w:val="center"/>
          </w:tcPr>
          <w:p w14:paraId="20F2A20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24F9109E" w14:textId="77777777" w:rsidTr="00687273">
        <w:trPr>
          <w:gridAfter w:val="1"/>
          <w:wAfter w:w="62" w:type="dxa"/>
        </w:trPr>
        <w:tc>
          <w:tcPr>
            <w:tcW w:w="9776" w:type="dxa"/>
            <w:shd w:val="clear" w:color="auto" w:fill="auto"/>
          </w:tcPr>
          <w:p w14:paraId="5576FCB5"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50C9831F" w14:textId="431901A3" w:rsidR="00997F82" w:rsidRPr="00003CBA" w:rsidRDefault="00997F82">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ins w:id="207" w:author="Peter Kubica" w:date="2023-01-23T09:29:00Z">
              <w:r w:rsidR="00FF79B4">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ins>
          </w:p>
          <w:p w14:paraId="5DB80E28"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790402D3" w14:textId="316096DE"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w:t>
            </w:r>
            <w:r w:rsidRPr="0088466B">
              <w:rPr>
                <w:rFonts w:ascii="Arial" w:hAnsi="Arial" w:cs="Arial"/>
                <w:sz w:val="20"/>
                <w:szCs w:val="20"/>
                <w:lang w:eastAsia="en-US"/>
              </w:rPr>
              <w:t xml:space="preserve">podmienky </w:t>
            </w:r>
            <w:r w:rsidR="00225D19">
              <w:rPr>
                <w:rFonts w:ascii="Arial" w:hAnsi="Arial" w:cs="Arial"/>
                <w:sz w:val="20"/>
                <w:szCs w:val="20"/>
                <w:lang w:eastAsia="en-US"/>
              </w:rPr>
              <w:t xml:space="preserve">poskytnutia príspevku č. </w:t>
            </w:r>
            <w:r w:rsidR="0049405B">
              <w:fldChar w:fldCharType="begin"/>
            </w:r>
            <w:r w:rsidR="0049405B">
              <w:instrText xml:space="preserve"> REF _Ref498795443 \r \h  \* MERGEFORMAT </w:instrText>
            </w:r>
            <w:r w:rsidR="0049405B">
              <w:fldChar w:fldCharType="separate"/>
            </w:r>
            <w:r w:rsidR="00225D19">
              <w:rPr>
                <w:sz w:val="24"/>
              </w:rPr>
              <w:t>1</w:t>
            </w:r>
            <w:r w:rsidR="0049405B">
              <w:fldChar w:fldCharType="end"/>
            </w:r>
            <w:ins w:id="208" w:author="Peter Kubica" w:date="2023-01-23T09:30:00Z">
              <w:r w:rsidR="00FF79B4">
                <w:rPr>
                  <w:rFonts w:ascii="Arial" w:hAnsi="Arial" w:cs="Arial"/>
                  <w:sz w:val="20"/>
                  <w:szCs w:val="20"/>
                  <w:lang w:eastAsia="en-US"/>
                </w:rPr>
                <w:t>3</w:t>
              </w:r>
            </w:ins>
            <w:del w:id="209" w:author="Peter Kubica" w:date="2023-01-23T09:30:00Z">
              <w:r w:rsidR="006E7484" w:rsidRPr="006E7484" w:rsidDel="00FF79B4">
                <w:rPr>
                  <w:rFonts w:ascii="Arial" w:hAnsi="Arial" w:cs="Arial"/>
                  <w:sz w:val="20"/>
                  <w:szCs w:val="20"/>
                  <w:lang w:eastAsia="en-US"/>
                </w:rPr>
                <w:delText>5</w:delText>
              </w:r>
            </w:del>
            <w:r w:rsidR="005C5CC4" w:rsidRPr="0088466B">
              <w:rPr>
                <w:rFonts w:ascii="Arial" w:hAnsi="Arial" w:cs="Arial"/>
                <w:sz w:val="20"/>
                <w:szCs w:val="20"/>
                <w:lang w:eastAsia="en-US"/>
              </w:rPr>
              <w:t>.</w:t>
            </w:r>
          </w:p>
          <w:p w14:paraId="29ED40E1"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0DDEC4B1"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Osobitná príloha ŽoPr - Doklady preukazujúce vysporiadanie majetkovo-právnych vzťahov</w:t>
            </w:r>
          </w:p>
          <w:p w14:paraId="362C82AF"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649E38E2"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386FB71D" w14:textId="77777777" w:rsidTr="00687273">
        <w:trPr>
          <w:gridAfter w:val="1"/>
          <w:wAfter w:w="62" w:type="dxa"/>
          <w:trHeight w:val="287"/>
        </w:trPr>
        <w:tc>
          <w:tcPr>
            <w:tcW w:w="9776" w:type="dxa"/>
            <w:shd w:val="clear" w:color="auto" w:fill="F2F2F2" w:themeFill="background1" w:themeFillShade="F2"/>
            <w:vAlign w:val="center"/>
          </w:tcPr>
          <w:p w14:paraId="01FF4110"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210" w:name="_Ref498785182"/>
            <w:r w:rsidRPr="00A268F6">
              <w:rPr>
                <w:rFonts w:ascii="Arial" w:hAnsi="Arial" w:cs="Arial"/>
                <w:b/>
                <w:sz w:val="20"/>
                <w:szCs w:val="20"/>
              </w:rPr>
              <w:t>Maximálna a minimálna výška príspevku</w:t>
            </w:r>
            <w:bookmarkEnd w:id="210"/>
          </w:p>
        </w:tc>
      </w:tr>
      <w:tr w:rsidR="00997F82" w:rsidRPr="006A79F0" w14:paraId="150C9410" w14:textId="77777777" w:rsidTr="00687273">
        <w:trPr>
          <w:gridAfter w:val="1"/>
          <w:wAfter w:w="62" w:type="dxa"/>
        </w:trPr>
        <w:tc>
          <w:tcPr>
            <w:tcW w:w="9776" w:type="dxa"/>
            <w:shd w:val="clear" w:color="auto" w:fill="auto"/>
          </w:tcPr>
          <w:p w14:paraId="30D0A523"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4F5BF2C6" w14:textId="777777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5F2332">
              <w:rPr>
                <w:rFonts w:ascii="Arial" w:hAnsi="Arial" w:cs="Arial"/>
                <w:bCs/>
                <w:sz w:val="20"/>
                <w:szCs w:val="20"/>
              </w:rPr>
              <w:t xml:space="preserve">5 000 </w:t>
            </w:r>
            <w:r>
              <w:rPr>
                <w:rFonts w:ascii="Arial" w:hAnsi="Arial" w:cs="Arial"/>
                <w:bCs/>
                <w:sz w:val="20"/>
                <w:szCs w:val="20"/>
              </w:rPr>
              <w:t>EUR</w:t>
            </w:r>
          </w:p>
          <w:p w14:paraId="157D8593" w14:textId="11C6D701" w:rsidR="00997F82" w:rsidRDefault="00997F82" w:rsidP="00CD453C">
            <w:pPr>
              <w:pStyle w:val="Odsekzoznamu"/>
              <w:spacing w:after="120" w:line="240" w:lineRule="auto"/>
              <w:ind w:left="85" w:right="85"/>
              <w:contextualSpacing w:val="0"/>
              <w:jc w:val="both"/>
              <w:rPr>
                <w:ins w:id="211" w:author="Peter Kubica" w:date="2023-01-23T09:30:00Z"/>
                <w:rFonts w:ascii="Arial" w:hAnsi="Arial" w:cs="Arial"/>
                <w:bCs/>
                <w:sz w:val="20"/>
                <w:szCs w:val="20"/>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5F2332">
              <w:rPr>
                <w:rFonts w:ascii="Arial" w:hAnsi="Arial" w:cs="Arial"/>
                <w:bCs/>
                <w:sz w:val="20"/>
                <w:szCs w:val="20"/>
              </w:rPr>
              <w:t xml:space="preserve">45 000 </w:t>
            </w:r>
            <w:r>
              <w:rPr>
                <w:rFonts w:ascii="Arial" w:hAnsi="Arial" w:cs="Arial"/>
                <w:bCs/>
                <w:sz w:val="20"/>
                <w:szCs w:val="20"/>
              </w:rPr>
              <w:t xml:space="preserve">EUR </w:t>
            </w:r>
          </w:p>
          <w:p w14:paraId="1432EA21" w14:textId="307D48D2" w:rsidR="00FF79B4" w:rsidRPr="00FF79B4" w:rsidRDefault="00FF79B4">
            <w:pPr>
              <w:spacing w:after="120" w:line="240" w:lineRule="auto"/>
              <w:ind w:right="85"/>
              <w:jc w:val="both"/>
              <w:rPr>
                <w:rFonts w:ascii="Arial" w:hAnsi="Arial" w:cs="Arial"/>
                <w:b/>
                <w:bCs/>
                <w:sz w:val="20"/>
                <w:szCs w:val="20"/>
                <w:rPrChange w:id="212" w:author="Peter Kubica" w:date="2023-01-23T09:30:00Z">
                  <w:rPr/>
                </w:rPrChange>
              </w:rPr>
              <w:pPrChange w:id="213" w:author="Peter Kubica" w:date="2023-01-23T09:30:00Z">
                <w:pPr>
                  <w:pStyle w:val="Odsekzoznamu"/>
                  <w:spacing w:after="120" w:line="240" w:lineRule="auto"/>
                  <w:ind w:left="85" w:right="85"/>
                  <w:contextualSpacing w:val="0"/>
                  <w:jc w:val="both"/>
                </w:pPr>
              </w:pPrChange>
            </w:pPr>
            <w:ins w:id="214" w:author="Peter Kubica" w:date="2023-01-23T09:30:00Z">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Pr>
                  <w:rFonts w:ascii="Arial" w:hAnsi="Arial" w:cs="Arial"/>
                  <w:b/>
                  <w:bCs/>
                  <w:sz w:val="20"/>
                  <w:szCs w:val="20"/>
                </w:rPr>
                <w:t xml:space="preserve"> 47 368,42</w:t>
              </w:r>
              <w:r w:rsidRPr="00163553">
                <w:rPr>
                  <w:rFonts w:ascii="Arial" w:hAnsi="Arial" w:cs="Arial"/>
                  <w:b/>
                  <w:bCs/>
                  <w:sz w:val="20"/>
                  <w:szCs w:val="20"/>
                </w:rPr>
                <w:t xml:space="preserve"> EUR</w:t>
              </w:r>
              <w:r>
                <w:rPr>
                  <w:rFonts w:ascii="Arial" w:hAnsi="Arial" w:cs="Arial"/>
                  <w:bCs/>
                  <w:sz w:val="20"/>
                  <w:szCs w:val="20"/>
                </w:rPr>
                <w:t xml:space="preserve">. </w:t>
              </w:r>
              <w:r w:rsidRPr="00163553">
                <w:rPr>
                  <w:rFonts w:ascii="Arial" w:hAnsi="Arial" w:cs="Arial"/>
                  <w:b/>
                  <w:bCs/>
                  <w:sz w:val="20"/>
                  <w:szCs w:val="20"/>
                </w:rPr>
                <w:t>V prípade, ak sú výdavky projektu väčšie ako je táto suma, je potrebné rozpočet projektu zostaviť tak, že zvyšné výdavky (výdavky nad túto sumu) budú odčlenené do neoprávnených výdavkov a žiadaná výška príspevku bude vypočítaná iba z tejto max. výšky COV.</w:t>
              </w:r>
            </w:ins>
          </w:p>
          <w:p w14:paraId="0B7A249C" w14:textId="77777777" w:rsidR="00997F82" w:rsidRDefault="00997F82"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67DB1DBB"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t>Informácie uvedené v žiadosti o príspevok.</w:t>
            </w:r>
            <w:r w:rsidRPr="00971A5F">
              <w:rPr>
                <w:rFonts w:ascii="Arial" w:hAnsi="Arial" w:cs="Arial"/>
                <w:b/>
                <w:bCs/>
                <w:sz w:val="20"/>
                <w:szCs w:val="20"/>
              </w:rPr>
              <w:t xml:space="preserve"> </w:t>
            </w:r>
          </w:p>
          <w:p w14:paraId="5C107D74"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Osobitné prílohy ŽoPr:</w:t>
            </w:r>
          </w:p>
          <w:p w14:paraId="7FA9A1E7"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p>
          <w:p w14:paraId="29B52829"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25D26F82" w14:textId="77777777" w:rsidR="00997F82" w:rsidRPr="000A79E2" w:rsidRDefault="00997F82" w:rsidP="005F2332">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5F2332">
              <w:rPr>
                <w:rFonts w:ascii="Arial" w:hAnsi="Arial" w:cs="Arial"/>
                <w:bCs/>
                <w:sz w:val="20"/>
                <w:szCs w:val="20"/>
              </w:rPr>
              <w:t> </w:t>
            </w:r>
            <w:r>
              <w:rPr>
                <w:rFonts w:ascii="Arial" w:hAnsi="Arial" w:cs="Arial"/>
                <w:bCs/>
                <w:sz w:val="20"/>
                <w:szCs w:val="20"/>
              </w:rPr>
              <w:t>príspevok</w:t>
            </w:r>
            <w:r w:rsidR="005F2332">
              <w:rPr>
                <w:rFonts w:ascii="Arial" w:hAnsi="Arial" w:cs="Arial"/>
                <w:bCs/>
                <w:sz w:val="20"/>
                <w:szCs w:val="20"/>
              </w:rPr>
              <w:t>.</w:t>
            </w:r>
          </w:p>
        </w:tc>
      </w:tr>
      <w:tr w:rsidR="00C665AE" w:rsidRPr="00507076" w:rsidDel="002C2892" w14:paraId="04248A43" w14:textId="77777777" w:rsidTr="00687273">
        <w:trPr>
          <w:trHeight w:val="287"/>
          <w:del w:id="215" w:author="Peter Kubica" w:date="2023-01-23T09:31:00Z"/>
        </w:trPr>
        <w:tc>
          <w:tcPr>
            <w:tcW w:w="9776" w:type="dxa"/>
            <w:gridSpan w:val="2"/>
            <w:shd w:val="clear" w:color="auto" w:fill="F2F2F2" w:themeFill="background1" w:themeFillShade="F2"/>
            <w:vAlign w:val="center"/>
          </w:tcPr>
          <w:p w14:paraId="1E98E861" w14:textId="652028F7" w:rsidR="00997F82" w:rsidRPr="006D71F3" w:rsidDel="002C2892" w:rsidRDefault="00997F82" w:rsidP="00997F82">
            <w:pPr>
              <w:pStyle w:val="Odsekzoznamu"/>
              <w:keepNext/>
              <w:numPr>
                <w:ilvl w:val="0"/>
                <w:numId w:val="6"/>
              </w:numPr>
              <w:spacing w:before="120" w:after="120" w:line="240" w:lineRule="auto"/>
              <w:ind w:left="504" w:right="85" w:hanging="357"/>
              <w:contextualSpacing w:val="0"/>
              <w:rPr>
                <w:del w:id="216" w:author="Peter Kubica" w:date="2023-01-23T09:31:00Z"/>
                <w:rFonts w:ascii="Arial" w:hAnsi="Arial" w:cs="Arial"/>
                <w:b/>
                <w:sz w:val="20"/>
                <w:szCs w:val="20"/>
              </w:rPr>
            </w:pPr>
            <w:del w:id="217" w:author="Peter Kubica" w:date="2023-01-23T09:31:00Z">
              <w:r w:rsidRPr="000E034C" w:rsidDel="002C2892">
                <w:rPr>
                  <w:rFonts w:ascii="Arial" w:hAnsi="Arial" w:cs="Arial"/>
                  <w:b/>
                  <w:sz w:val="20"/>
                  <w:szCs w:val="20"/>
                </w:rPr>
                <w:delText>Časová oprávnenosť realizácie projektu</w:delText>
              </w:r>
            </w:del>
          </w:p>
        </w:tc>
      </w:tr>
      <w:tr w:rsidR="00C665AE" w:rsidRPr="006A79F0" w:rsidDel="002C2892" w14:paraId="25CB69FD" w14:textId="77777777" w:rsidTr="00687273">
        <w:trPr>
          <w:del w:id="218" w:author="Peter Kubica" w:date="2023-01-23T09:31:00Z"/>
        </w:trPr>
        <w:tc>
          <w:tcPr>
            <w:tcW w:w="9776" w:type="dxa"/>
            <w:gridSpan w:val="2"/>
            <w:shd w:val="clear" w:color="auto" w:fill="auto"/>
          </w:tcPr>
          <w:p w14:paraId="042525CC" w14:textId="6E808043" w:rsidR="00997F82" w:rsidDel="002C2892" w:rsidRDefault="00997F82" w:rsidP="009A65F5">
            <w:pPr>
              <w:pStyle w:val="Odsekzoznamu"/>
              <w:spacing w:before="120" w:after="120" w:line="240" w:lineRule="auto"/>
              <w:ind w:left="85" w:right="85"/>
              <w:contextualSpacing w:val="0"/>
              <w:jc w:val="both"/>
              <w:rPr>
                <w:del w:id="219" w:author="Peter Kubica" w:date="2023-01-23T09:31:00Z"/>
                <w:rFonts w:ascii="Arial" w:hAnsi="Arial" w:cs="Arial"/>
                <w:b/>
                <w:bCs/>
                <w:sz w:val="20"/>
                <w:szCs w:val="20"/>
              </w:rPr>
            </w:pPr>
            <w:del w:id="220" w:author="Peter Kubica" w:date="2023-01-23T09:31:00Z">
              <w:r w:rsidRPr="00971A5F" w:rsidDel="002C2892">
                <w:rPr>
                  <w:rFonts w:ascii="Arial" w:hAnsi="Arial" w:cs="Arial"/>
                  <w:b/>
                  <w:bCs/>
                  <w:sz w:val="20"/>
                  <w:szCs w:val="20"/>
                </w:rPr>
                <w:delText>Opis podmienky</w:delText>
              </w:r>
              <w:r w:rsidDel="002C2892">
                <w:rPr>
                  <w:rFonts w:ascii="Arial" w:hAnsi="Arial" w:cs="Arial"/>
                  <w:b/>
                  <w:bCs/>
                  <w:sz w:val="20"/>
                  <w:szCs w:val="20"/>
                </w:rPr>
                <w:delText xml:space="preserve">: </w:delText>
              </w:r>
            </w:del>
          </w:p>
          <w:p w14:paraId="2027BC22" w14:textId="78DEF247" w:rsidR="00997F82" w:rsidDel="002C2892" w:rsidRDefault="00997F82" w:rsidP="009A65F5">
            <w:pPr>
              <w:pStyle w:val="Odsekzoznamu"/>
              <w:spacing w:before="120" w:after="120" w:line="240" w:lineRule="auto"/>
              <w:ind w:left="85" w:right="85"/>
              <w:contextualSpacing w:val="0"/>
              <w:jc w:val="both"/>
              <w:rPr>
                <w:del w:id="221" w:author="Peter Kubica" w:date="2023-01-23T09:31:00Z"/>
                <w:rFonts w:ascii="Arial" w:hAnsi="Arial" w:cs="Arial"/>
                <w:bCs/>
                <w:sz w:val="20"/>
                <w:szCs w:val="20"/>
              </w:rPr>
            </w:pPr>
            <w:del w:id="222" w:author="Peter Kubica" w:date="2023-01-23T09:31:00Z">
              <w:r w:rsidRPr="00A268F6" w:rsidDel="002C2892">
                <w:rPr>
                  <w:rFonts w:ascii="Arial" w:hAnsi="Arial" w:cs="Arial"/>
                  <w:bCs/>
                  <w:sz w:val="20"/>
                  <w:szCs w:val="20"/>
                </w:rPr>
                <w:lastRenderedPageBreak/>
                <w:delText>Ž</w:delText>
              </w:r>
              <w:r w:rsidRPr="00C84669" w:rsidDel="002C2892">
                <w:rPr>
                  <w:rFonts w:ascii="Arial" w:hAnsi="Arial" w:cs="Arial"/>
                  <w:bCs/>
                  <w:sz w:val="20"/>
                  <w:szCs w:val="20"/>
                </w:rPr>
                <w:delText>iadateľ je povinn</w:delText>
              </w:r>
              <w:r w:rsidDel="002C2892">
                <w:rPr>
                  <w:rFonts w:ascii="Arial" w:hAnsi="Arial" w:cs="Arial"/>
                  <w:bCs/>
                  <w:sz w:val="20"/>
                  <w:szCs w:val="20"/>
                </w:rPr>
                <w:delText>ý ukončiť práce na projekte do 9</w:delText>
              </w:r>
              <w:r w:rsidRPr="00C84669" w:rsidDel="002C2892">
                <w:rPr>
                  <w:rFonts w:ascii="Arial" w:hAnsi="Arial" w:cs="Arial"/>
                  <w:bCs/>
                  <w:sz w:val="20"/>
                  <w:szCs w:val="20"/>
                </w:rPr>
                <w:delText xml:space="preserve"> mesiacov od nadobudnutia účinnosti zmluvy o</w:delText>
              </w:r>
              <w:r w:rsidDel="002C2892">
                <w:rPr>
                  <w:rFonts w:ascii="Arial" w:hAnsi="Arial" w:cs="Arial"/>
                  <w:bCs/>
                  <w:sz w:val="20"/>
                  <w:szCs w:val="20"/>
                </w:rPr>
                <w:delText> </w:delText>
              </w:r>
              <w:r w:rsidRPr="00C84669" w:rsidDel="002C2892">
                <w:rPr>
                  <w:rFonts w:ascii="Arial" w:hAnsi="Arial" w:cs="Arial"/>
                  <w:bCs/>
                  <w:sz w:val="20"/>
                  <w:szCs w:val="20"/>
                </w:rPr>
                <w:delText>poskytnutí príspevku.</w:delText>
              </w:r>
              <w:r w:rsidR="00281F6D" w:rsidDel="002C2892">
                <w:rPr>
                  <w:rFonts w:ascii="Arial" w:hAnsi="Arial" w:cs="Arial"/>
                  <w:bCs/>
                  <w:sz w:val="20"/>
                  <w:szCs w:val="20"/>
                </w:rPr>
                <w:delText xml:space="preserve"> Zároveň je žiadateľ povinný zrealizovať hlavnú aktivitu projektu najneskôr do 30.6.2023.</w:delText>
              </w:r>
              <w:r w:rsidR="00281F6D" w:rsidDel="002C2892">
                <w:rPr>
                  <w:rStyle w:val="Odkaznapoznmkupodiarou"/>
                  <w:rFonts w:ascii="Arial" w:hAnsi="Arial" w:cs="Arial"/>
                  <w:bCs/>
                  <w:sz w:val="20"/>
                  <w:szCs w:val="20"/>
                </w:rPr>
                <w:footnoteReference w:id="2"/>
              </w:r>
            </w:del>
          </w:p>
          <w:p w14:paraId="2F692098" w14:textId="015E001E" w:rsidR="00997F82" w:rsidDel="002C2892" w:rsidRDefault="00997F82" w:rsidP="009A65F5">
            <w:pPr>
              <w:pStyle w:val="Odsekzoznamu"/>
              <w:spacing w:before="240" w:after="120" w:line="240" w:lineRule="auto"/>
              <w:ind w:left="85" w:right="85"/>
              <w:contextualSpacing w:val="0"/>
              <w:jc w:val="both"/>
              <w:rPr>
                <w:del w:id="229" w:author="Peter Kubica" w:date="2023-01-23T09:31:00Z"/>
                <w:rFonts w:ascii="Arial" w:hAnsi="Arial" w:cs="Arial"/>
                <w:b/>
                <w:bCs/>
                <w:sz w:val="20"/>
                <w:szCs w:val="20"/>
              </w:rPr>
            </w:pPr>
            <w:del w:id="230" w:author="Peter Kubica" w:date="2023-01-23T09:31:00Z">
              <w:r w:rsidRPr="00971A5F" w:rsidDel="002C2892">
                <w:rPr>
                  <w:rFonts w:ascii="Arial" w:hAnsi="Arial" w:cs="Arial"/>
                  <w:b/>
                  <w:bCs/>
                  <w:sz w:val="20"/>
                  <w:szCs w:val="20"/>
                </w:rPr>
                <w:delText>Forma preukázania</w:delText>
              </w:r>
              <w:r w:rsidDel="002C2892">
                <w:rPr>
                  <w:rFonts w:ascii="Arial" w:hAnsi="Arial" w:cs="Arial"/>
                  <w:b/>
                  <w:bCs/>
                  <w:sz w:val="20"/>
                  <w:szCs w:val="20"/>
                </w:rPr>
                <w:delText>:</w:delText>
              </w:r>
            </w:del>
          </w:p>
          <w:p w14:paraId="6F14428E" w14:textId="6B34DEB1" w:rsidR="00997F82" w:rsidDel="002C2892" w:rsidRDefault="00997F82" w:rsidP="009A65F5">
            <w:pPr>
              <w:pStyle w:val="Odsekzoznamu"/>
              <w:spacing w:before="120" w:after="120" w:line="240" w:lineRule="auto"/>
              <w:ind w:left="85" w:right="85"/>
              <w:contextualSpacing w:val="0"/>
              <w:jc w:val="both"/>
              <w:rPr>
                <w:del w:id="231" w:author="Peter Kubica" w:date="2023-01-23T09:31:00Z"/>
                <w:rFonts w:ascii="Arial" w:hAnsi="Arial" w:cs="Arial"/>
                <w:bCs/>
                <w:sz w:val="20"/>
                <w:szCs w:val="20"/>
              </w:rPr>
            </w:pPr>
            <w:bookmarkStart w:id="232" w:name="_Hlk500346148"/>
            <w:del w:id="233" w:author="Peter Kubica" w:date="2023-01-23T09:31:00Z">
              <w:r w:rsidDel="002C2892">
                <w:rPr>
                  <w:rFonts w:ascii="Arial" w:hAnsi="Arial" w:cs="Arial"/>
                  <w:bCs/>
                  <w:sz w:val="20"/>
                  <w:szCs w:val="20"/>
                </w:rPr>
                <w:delText xml:space="preserve">Informácie uvedené v žiadosti o príspevok. </w:delText>
              </w:r>
              <w:r w:rsidRPr="009771B1" w:rsidDel="002C2892">
                <w:rPr>
                  <w:rFonts w:ascii="Arial" w:hAnsi="Arial" w:cs="Arial"/>
                  <w:bCs/>
                  <w:sz w:val="20"/>
                  <w:szCs w:val="20"/>
                </w:rPr>
                <w:delText xml:space="preserve">Žiadateľ v časti </w:delText>
              </w:r>
              <w:r w:rsidRPr="00D01EF0" w:rsidDel="002C2892">
                <w:rPr>
                  <w:rFonts w:ascii="Arial" w:hAnsi="Arial" w:cs="Arial"/>
                  <w:bCs/>
                  <w:sz w:val="20"/>
                  <w:szCs w:val="20"/>
                </w:rPr>
                <w:delText>10</w:delText>
              </w:r>
              <w:r w:rsidRPr="009771B1" w:rsidDel="002C2892">
                <w:rPr>
                  <w:rFonts w:ascii="Arial" w:hAnsi="Arial" w:cs="Arial"/>
                  <w:bCs/>
                  <w:sz w:val="20"/>
                  <w:szCs w:val="20"/>
                </w:rPr>
                <w:delText xml:space="preserve"> Formulára ŽoPr čestne vyhlási, že ukončí práce na projekte do 9 mesiacov od nadobudnutia účinnosti zmluvy o</w:delText>
              </w:r>
              <w:r w:rsidR="00281F6D" w:rsidDel="002C2892">
                <w:rPr>
                  <w:rFonts w:ascii="Arial" w:hAnsi="Arial" w:cs="Arial"/>
                  <w:bCs/>
                  <w:sz w:val="20"/>
                  <w:szCs w:val="20"/>
                </w:rPr>
                <w:delText> </w:delText>
              </w:r>
              <w:r w:rsidRPr="009771B1" w:rsidDel="002C2892">
                <w:rPr>
                  <w:rFonts w:ascii="Arial" w:hAnsi="Arial" w:cs="Arial"/>
                  <w:bCs/>
                  <w:sz w:val="20"/>
                  <w:szCs w:val="20"/>
                </w:rPr>
                <w:delText>príspevku</w:delText>
              </w:r>
              <w:r w:rsidR="00281F6D" w:rsidDel="002C2892">
                <w:rPr>
                  <w:rFonts w:ascii="Arial" w:hAnsi="Arial" w:cs="Arial"/>
                  <w:bCs/>
                  <w:sz w:val="20"/>
                  <w:szCs w:val="20"/>
                </w:rPr>
                <w:delText xml:space="preserve"> a zároveň najneskôr do 30.6.2023.</w:delText>
              </w:r>
            </w:del>
          </w:p>
          <w:bookmarkEnd w:id="232"/>
          <w:p w14:paraId="774A2B88" w14:textId="2B6F3221" w:rsidR="00997F82" w:rsidDel="002C2892" w:rsidRDefault="00997F82" w:rsidP="009A65F5">
            <w:pPr>
              <w:pStyle w:val="Odsekzoznamu"/>
              <w:keepNext/>
              <w:spacing w:before="240" w:after="120" w:line="240" w:lineRule="auto"/>
              <w:ind w:left="85" w:right="85"/>
              <w:contextualSpacing w:val="0"/>
              <w:jc w:val="both"/>
              <w:rPr>
                <w:del w:id="234" w:author="Peter Kubica" w:date="2023-01-23T09:31:00Z"/>
                <w:rFonts w:ascii="Arial" w:hAnsi="Arial" w:cs="Arial"/>
                <w:b/>
                <w:bCs/>
                <w:sz w:val="20"/>
                <w:szCs w:val="20"/>
              </w:rPr>
            </w:pPr>
            <w:del w:id="235" w:author="Peter Kubica" w:date="2023-01-23T09:31:00Z">
              <w:r w:rsidRPr="00543D57" w:rsidDel="002C2892">
                <w:rPr>
                  <w:rFonts w:ascii="Arial" w:hAnsi="Arial" w:cs="Arial"/>
                  <w:b/>
                  <w:bCs/>
                  <w:sz w:val="20"/>
                  <w:szCs w:val="20"/>
                </w:rPr>
                <w:delText>Spôsob overenia:</w:delText>
              </w:r>
            </w:del>
          </w:p>
          <w:p w14:paraId="7374FA9D" w14:textId="1556B3AE" w:rsidR="00997F82" w:rsidRPr="00971A5F" w:rsidDel="002C2892" w:rsidRDefault="00997F82" w:rsidP="009A65F5">
            <w:pPr>
              <w:pStyle w:val="Odsekzoznamu"/>
              <w:spacing w:before="120" w:after="120" w:line="240" w:lineRule="auto"/>
              <w:ind w:left="85" w:right="85"/>
              <w:contextualSpacing w:val="0"/>
              <w:jc w:val="both"/>
              <w:rPr>
                <w:del w:id="236" w:author="Peter Kubica" w:date="2023-01-23T09:31:00Z"/>
                <w:rFonts w:ascii="Arial" w:hAnsi="Arial" w:cs="Arial"/>
                <w:bCs/>
                <w:sz w:val="20"/>
                <w:szCs w:val="20"/>
              </w:rPr>
            </w:pPr>
            <w:del w:id="237" w:author="Peter Kubica" w:date="2023-01-23T09:31:00Z">
              <w:r w:rsidRPr="00855874" w:rsidDel="002C2892">
                <w:rPr>
                  <w:rFonts w:ascii="Arial" w:hAnsi="Arial" w:cs="Arial"/>
                  <w:bCs/>
                  <w:sz w:val="20"/>
                  <w:szCs w:val="20"/>
                </w:rPr>
                <w:delText>MAS overí znenie čestného vyhlásenia, ktoré tvorí súčasť formulára ŽoPr.</w:delText>
              </w:r>
            </w:del>
          </w:p>
        </w:tc>
      </w:tr>
      <w:tr w:rsidR="00C665AE" w:rsidRPr="00507076" w:rsidDel="002C2892" w14:paraId="0AE9CD21" w14:textId="77777777" w:rsidTr="00687273">
        <w:trPr>
          <w:trHeight w:val="287"/>
          <w:del w:id="238" w:author="Peter Kubica" w:date="2023-01-23T09:31:00Z"/>
        </w:trPr>
        <w:tc>
          <w:tcPr>
            <w:tcW w:w="9776" w:type="dxa"/>
            <w:gridSpan w:val="2"/>
            <w:shd w:val="clear" w:color="auto" w:fill="F2F2F2" w:themeFill="background1" w:themeFillShade="F2"/>
            <w:vAlign w:val="center"/>
          </w:tcPr>
          <w:p w14:paraId="688AFC0C" w14:textId="317B545F" w:rsidR="00997F82" w:rsidRPr="006D71F3" w:rsidDel="002C2892" w:rsidRDefault="00997F82" w:rsidP="00997F82">
            <w:pPr>
              <w:pStyle w:val="Odsekzoznamu"/>
              <w:keepNext/>
              <w:numPr>
                <w:ilvl w:val="0"/>
                <w:numId w:val="6"/>
              </w:numPr>
              <w:spacing w:before="120" w:after="120" w:line="240" w:lineRule="auto"/>
              <w:ind w:left="504" w:right="85" w:hanging="357"/>
              <w:contextualSpacing w:val="0"/>
              <w:rPr>
                <w:del w:id="239" w:author="Peter Kubica" w:date="2023-01-23T09:31:00Z"/>
                <w:rFonts w:ascii="Arial" w:hAnsi="Arial" w:cs="Arial"/>
                <w:b/>
                <w:sz w:val="20"/>
                <w:szCs w:val="20"/>
              </w:rPr>
            </w:pPr>
            <w:del w:id="240" w:author="Peter Kubica" w:date="2023-01-23T09:31:00Z">
              <w:r w:rsidRPr="000E017D" w:rsidDel="002C2892">
                <w:rPr>
                  <w:rFonts w:ascii="Arial" w:hAnsi="Arial" w:cs="Arial"/>
                  <w:b/>
                  <w:sz w:val="20"/>
                  <w:szCs w:val="20"/>
                </w:rPr>
                <w:lastRenderedPageBreak/>
                <w:delText>Podmienky poskytnutia príspevku z hľadiska definovania merateľných ukazovateľov projektu</w:delText>
              </w:r>
            </w:del>
          </w:p>
        </w:tc>
      </w:tr>
      <w:tr w:rsidR="00C665AE" w:rsidRPr="006A79F0" w:rsidDel="002C2892" w14:paraId="504E2C72" w14:textId="77777777" w:rsidTr="00687273">
        <w:trPr>
          <w:del w:id="241" w:author="Peter Kubica" w:date="2023-01-23T09:31:00Z"/>
        </w:trPr>
        <w:tc>
          <w:tcPr>
            <w:tcW w:w="9776" w:type="dxa"/>
            <w:gridSpan w:val="2"/>
            <w:tcBorders>
              <w:bottom w:val="single" w:sz="4" w:space="0" w:color="auto"/>
            </w:tcBorders>
            <w:shd w:val="clear" w:color="auto" w:fill="auto"/>
          </w:tcPr>
          <w:p w14:paraId="56E7FEA1" w14:textId="309FFFEE" w:rsidR="00997F82" w:rsidDel="002C2892" w:rsidRDefault="00997F82" w:rsidP="009A65F5">
            <w:pPr>
              <w:pStyle w:val="Odsekzoznamu"/>
              <w:spacing w:before="120" w:after="120" w:line="240" w:lineRule="auto"/>
              <w:ind w:left="85" w:right="85"/>
              <w:contextualSpacing w:val="0"/>
              <w:jc w:val="both"/>
              <w:rPr>
                <w:del w:id="242" w:author="Peter Kubica" w:date="2023-01-23T09:31:00Z"/>
                <w:rFonts w:ascii="Arial" w:hAnsi="Arial" w:cs="Arial"/>
                <w:b/>
                <w:bCs/>
                <w:sz w:val="20"/>
                <w:szCs w:val="20"/>
              </w:rPr>
            </w:pPr>
            <w:del w:id="243" w:author="Peter Kubica" w:date="2023-01-23T09:31:00Z">
              <w:r w:rsidRPr="00971A5F" w:rsidDel="002C2892">
                <w:rPr>
                  <w:rFonts w:ascii="Arial" w:hAnsi="Arial" w:cs="Arial"/>
                  <w:b/>
                  <w:bCs/>
                  <w:sz w:val="20"/>
                  <w:szCs w:val="20"/>
                </w:rPr>
                <w:delText>Opis podmienky</w:delText>
              </w:r>
              <w:r w:rsidDel="002C2892">
                <w:rPr>
                  <w:rFonts w:ascii="Arial" w:hAnsi="Arial" w:cs="Arial"/>
                  <w:b/>
                  <w:bCs/>
                  <w:sz w:val="20"/>
                  <w:szCs w:val="20"/>
                </w:rPr>
                <w:delText xml:space="preserve">: </w:delText>
              </w:r>
            </w:del>
          </w:p>
          <w:p w14:paraId="1D20547C" w14:textId="40DCE318" w:rsidR="00997F82" w:rsidDel="002C2892" w:rsidRDefault="00997F82" w:rsidP="009A65F5">
            <w:pPr>
              <w:pStyle w:val="Odsekzoznamu"/>
              <w:spacing w:before="120" w:after="120" w:line="240" w:lineRule="auto"/>
              <w:ind w:left="85" w:right="85"/>
              <w:contextualSpacing w:val="0"/>
              <w:jc w:val="both"/>
              <w:rPr>
                <w:del w:id="244" w:author="Peter Kubica" w:date="2023-01-23T09:31:00Z"/>
                <w:rFonts w:ascii="Arial" w:hAnsi="Arial" w:cs="Arial"/>
                <w:bCs/>
                <w:sz w:val="20"/>
                <w:szCs w:val="20"/>
              </w:rPr>
            </w:pPr>
            <w:del w:id="245" w:author="Peter Kubica" w:date="2023-01-23T09:31:00Z">
              <w:r w:rsidRPr="000E017D" w:rsidDel="002C2892">
                <w:rPr>
                  <w:rFonts w:ascii="Arial" w:hAnsi="Arial" w:cs="Arial"/>
                  <w:bCs/>
                  <w:sz w:val="20"/>
                  <w:szCs w:val="20"/>
                </w:rPr>
                <w:delText>Žiadateľ je povinný kvantifikovať prostredníctvom povinných merateľných ukazovateľov, čo bude dosiahnuté realizáciou aktivít projektu. Zoznam povinných merateľných ukazovateľov, vrátane merateľných ukazovateľov relevantných k HP tvorí prílohu č. 3 výzvy.</w:delText>
              </w:r>
            </w:del>
          </w:p>
          <w:p w14:paraId="7C55E565" w14:textId="3F12A45D" w:rsidR="00997F82" w:rsidDel="002C2892" w:rsidRDefault="00997F82" w:rsidP="009A65F5">
            <w:pPr>
              <w:pStyle w:val="Odsekzoznamu"/>
              <w:spacing w:before="240" w:after="120" w:line="240" w:lineRule="auto"/>
              <w:ind w:left="85" w:right="85"/>
              <w:contextualSpacing w:val="0"/>
              <w:jc w:val="both"/>
              <w:rPr>
                <w:del w:id="246" w:author="Peter Kubica" w:date="2023-01-23T09:31:00Z"/>
                <w:rFonts w:ascii="Arial" w:hAnsi="Arial" w:cs="Arial"/>
                <w:b/>
                <w:bCs/>
                <w:sz w:val="20"/>
                <w:szCs w:val="20"/>
              </w:rPr>
            </w:pPr>
            <w:del w:id="247" w:author="Peter Kubica" w:date="2023-01-23T09:31:00Z">
              <w:r w:rsidRPr="00971A5F" w:rsidDel="002C2892">
                <w:rPr>
                  <w:rFonts w:ascii="Arial" w:hAnsi="Arial" w:cs="Arial"/>
                  <w:b/>
                  <w:bCs/>
                  <w:sz w:val="20"/>
                  <w:szCs w:val="20"/>
                </w:rPr>
                <w:delText xml:space="preserve">Forma preukázania: </w:delText>
              </w:r>
            </w:del>
          </w:p>
          <w:p w14:paraId="064E576B" w14:textId="111F23CD" w:rsidR="00997F82" w:rsidDel="002C2892" w:rsidRDefault="00997F82" w:rsidP="009A65F5">
            <w:pPr>
              <w:pStyle w:val="Odsekzoznamu"/>
              <w:spacing w:before="120" w:after="120" w:line="240" w:lineRule="auto"/>
              <w:ind w:left="85" w:right="85"/>
              <w:contextualSpacing w:val="0"/>
              <w:jc w:val="both"/>
              <w:rPr>
                <w:del w:id="248" w:author="Peter Kubica" w:date="2023-01-23T09:31:00Z"/>
                <w:rFonts w:ascii="Arial" w:hAnsi="Arial" w:cs="Arial"/>
                <w:bCs/>
                <w:sz w:val="20"/>
                <w:szCs w:val="20"/>
              </w:rPr>
            </w:pPr>
            <w:del w:id="249" w:author="Peter Kubica" w:date="2023-01-23T09:31:00Z">
              <w:r w:rsidDel="002C2892">
                <w:rPr>
                  <w:rFonts w:ascii="Arial" w:hAnsi="Arial" w:cs="Arial"/>
                  <w:bCs/>
                  <w:sz w:val="20"/>
                  <w:szCs w:val="20"/>
                </w:rPr>
                <w:delText>Informácie uvedené v žiadosti o príspevok.</w:delText>
              </w:r>
            </w:del>
          </w:p>
          <w:p w14:paraId="067C63F0" w14:textId="18228786" w:rsidR="00997F82" w:rsidDel="002C2892" w:rsidRDefault="00997F82" w:rsidP="009A65F5">
            <w:pPr>
              <w:pStyle w:val="Odsekzoznamu"/>
              <w:spacing w:before="240" w:after="120" w:line="240" w:lineRule="auto"/>
              <w:ind w:left="85" w:right="85"/>
              <w:contextualSpacing w:val="0"/>
              <w:jc w:val="both"/>
              <w:rPr>
                <w:del w:id="250" w:author="Peter Kubica" w:date="2023-01-23T09:31:00Z"/>
                <w:rFonts w:ascii="Arial" w:hAnsi="Arial" w:cs="Arial"/>
                <w:b/>
                <w:bCs/>
                <w:sz w:val="20"/>
                <w:szCs w:val="20"/>
              </w:rPr>
            </w:pPr>
            <w:del w:id="251" w:author="Peter Kubica" w:date="2023-01-23T09:31:00Z">
              <w:r w:rsidDel="002C2892">
                <w:rPr>
                  <w:rFonts w:ascii="Arial" w:hAnsi="Arial" w:cs="Arial"/>
                  <w:b/>
                  <w:bCs/>
                  <w:sz w:val="20"/>
                  <w:szCs w:val="20"/>
                </w:rPr>
                <w:delText>Spôsob overenia</w:delText>
              </w:r>
              <w:r w:rsidRPr="003346B4" w:rsidDel="002C2892">
                <w:rPr>
                  <w:rFonts w:ascii="Arial" w:hAnsi="Arial" w:cs="Arial"/>
                  <w:b/>
                  <w:bCs/>
                  <w:sz w:val="20"/>
                  <w:szCs w:val="20"/>
                </w:rPr>
                <w:delText>:</w:delText>
              </w:r>
            </w:del>
          </w:p>
          <w:p w14:paraId="6D12AD46" w14:textId="1BA04A7E" w:rsidR="00997F82" w:rsidRPr="003346B4" w:rsidDel="002C2892" w:rsidRDefault="00997F82" w:rsidP="009A65F5">
            <w:pPr>
              <w:pStyle w:val="Odsekzoznamu"/>
              <w:spacing w:before="120" w:after="120" w:line="240" w:lineRule="auto"/>
              <w:ind w:left="85" w:right="85"/>
              <w:contextualSpacing w:val="0"/>
              <w:jc w:val="both"/>
              <w:rPr>
                <w:del w:id="252" w:author="Peter Kubica" w:date="2023-01-23T09:31:00Z"/>
                <w:rFonts w:ascii="Arial" w:hAnsi="Arial" w:cs="Arial"/>
                <w:bCs/>
                <w:sz w:val="20"/>
                <w:szCs w:val="20"/>
              </w:rPr>
            </w:pPr>
            <w:del w:id="253" w:author="Peter Kubica" w:date="2023-01-23T09:31:00Z">
              <w:r w:rsidRPr="003346B4" w:rsidDel="002C2892">
                <w:rPr>
                  <w:rFonts w:ascii="Arial" w:hAnsi="Arial" w:cs="Arial"/>
                  <w:bCs/>
                  <w:sz w:val="20"/>
                  <w:szCs w:val="20"/>
                </w:rPr>
                <w:delText>MAS overí splnenie podmienky na základe formulára ŽoPr</w:delText>
              </w:r>
              <w:r w:rsidDel="002C2892">
                <w:rPr>
                  <w:rFonts w:ascii="Arial" w:hAnsi="Arial" w:cs="Arial"/>
                  <w:bCs/>
                  <w:sz w:val="20"/>
                  <w:szCs w:val="20"/>
                </w:rPr>
                <w:delText>.</w:delText>
              </w:r>
            </w:del>
          </w:p>
        </w:tc>
      </w:tr>
      <w:tr w:rsidR="00C665AE" w:rsidRPr="00507076" w:rsidDel="002C2892" w14:paraId="51D732ED" w14:textId="77777777" w:rsidTr="00687273">
        <w:trPr>
          <w:del w:id="254" w:author="Peter Kubica" w:date="2023-01-23T09:31:00Z"/>
        </w:trPr>
        <w:tc>
          <w:tcPr>
            <w:tcW w:w="9776" w:type="dxa"/>
            <w:gridSpan w:val="2"/>
            <w:shd w:val="clear" w:color="auto" w:fill="F2F2F2" w:themeFill="background1" w:themeFillShade="F2"/>
          </w:tcPr>
          <w:p w14:paraId="6F481A7A" w14:textId="057591DE" w:rsidR="00997F82" w:rsidRPr="006D71F3" w:rsidDel="002C2892" w:rsidRDefault="00997F82" w:rsidP="00556E68">
            <w:pPr>
              <w:pStyle w:val="Odsekzoznamu"/>
              <w:keepNext/>
              <w:widowControl w:val="0"/>
              <w:numPr>
                <w:ilvl w:val="0"/>
                <w:numId w:val="6"/>
              </w:numPr>
              <w:spacing w:before="120" w:after="120" w:line="240" w:lineRule="auto"/>
              <w:ind w:left="504" w:right="85" w:hanging="357"/>
              <w:contextualSpacing w:val="0"/>
              <w:rPr>
                <w:del w:id="255" w:author="Peter Kubica" w:date="2023-01-23T09:31:00Z"/>
                <w:rFonts w:ascii="Arial" w:hAnsi="Arial" w:cs="Arial"/>
                <w:b/>
                <w:sz w:val="20"/>
                <w:szCs w:val="20"/>
              </w:rPr>
            </w:pPr>
            <w:del w:id="256" w:author="Peter Kubica" w:date="2023-01-23T09:31:00Z">
              <w:r w:rsidDel="002C2892">
                <w:rPr>
                  <w:rFonts w:ascii="Arial" w:hAnsi="Arial" w:cs="Arial"/>
                  <w:b/>
                  <w:sz w:val="20"/>
                  <w:szCs w:val="20"/>
                </w:rPr>
                <w:delText>S</w:delText>
              </w:r>
              <w:r w:rsidRPr="00D82944" w:rsidDel="002C2892">
                <w:rPr>
                  <w:rFonts w:ascii="Arial" w:hAnsi="Arial" w:cs="Arial"/>
                  <w:b/>
                  <w:sz w:val="20"/>
                  <w:szCs w:val="20"/>
                </w:rPr>
                <w:delText>úlad s požiadavkami v oblasti dopadu projekt</w:delText>
              </w:r>
              <w:r w:rsidDel="002C2892">
                <w:rPr>
                  <w:rFonts w:ascii="Arial" w:hAnsi="Arial" w:cs="Arial"/>
                  <w:b/>
                  <w:sz w:val="20"/>
                  <w:szCs w:val="20"/>
                </w:rPr>
                <w:delText>u</w:delText>
              </w:r>
              <w:r w:rsidRPr="00D82944" w:rsidDel="002C2892">
                <w:rPr>
                  <w:rFonts w:ascii="Arial" w:hAnsi="Arial" w:cs="Arial"/>
                  <w:b/>
                  <w:sz w:val="20"/>
                  <w:szCs w:val="20"/>
                </w:rPr>
                <w:delText xml:space="preserve"> na územia sústavy NATURA 2000</w:delText>
              </w:r>
            </w:del>
          </w:p>
        </w:tc>
      </w:tr>
      <w:tr w:rsidR="00C665AE" w:rsidRPr="006A79F0" w:rsidDel="002C2892" w14:paraId="209A226F" w14:textId="77777777" w:rsidTr="00687273">
        <w:trPr>
          <w:del w:id="257" w:author="Peter Kubica" w:date="2023-01-23T09:31:00Z"/>
        </w:trPr>
        <w:tc>
          <w:tcPr>
            <w:tcW w:w="9776" w:type="dxa"/>
            <w:gridSpan w:val="2"/>
            <w:tcBorders>
              <w:bottom w:val="single" w:sz="4" w:space="0" w:color="auto"/>
            </w:tcBorders>
            <w:shd w:val="clear" w:color="auto" w:fill="auto"/>
          </w:tcPr>
          <w:p w14:paraId="177E8C1D" w14:textId="5EE298D6" w:rsidR="00997F82" w:rsidDel="002C2892" w:rsidRDefault="00997F82" w:rsidP="00556E68">
            <w:pPr>
              <w:pStyle w:val="Odsekzoznamu"/>
              <w:widowControl w:val="0"/>
              <w:spacing w:before="120" w:after="120" w:line="240" w:lineRule="auto"/>
              <w:ind w:left="85" w:right="85"/>
              <w:contextualSpacing w:val="0"/>
              <w:jc w:val="both"/>
              <w:rPr>
                <w:del w:id="258" w:author="Peter Kubica" w:date="2023-01-23T09:31:00Z"/>
                <w:rFonts w:ascii="Arial" w:hAnsi="Arial" w:cs="Arial"/>
                <w:b/>
                <w:bCs/>
                <w:sz w:val="20"/>
                <w:szCs w:val="20"/>
              </w:rPr>
            </w:pPr>
            <w:del w:id="259" w:author="Peter Kubica" w:date="2023-01-23T09:31:00Z">
              <w:r w:rsidRPr="00971A5F" w:rsidDel="002C2892">
                <w:rPr>
                  <w:rFonts w:ascii="Arial" w:hAnsi="Arial" w:cs="Arial"/>
                  <w:b/>
                  <w:bCs/>
                  <w:sz w:val="20"/>
                  <w:szCs w:val="20"/>
                </w:rPr>
                <w:delText>Opis podmienky</w:delText>
              </w:r>
              <w:r w:rsidDel="002C2892">
                <w:rPr>
                  <w:rFonts w:ascii="Arial" w:hAnsi="Arial" w:cs="Arial"/>
                  <w:b/>
                  <w:bCs/>
                  <w:sz w:val="20"/>
                  <w:szCs w:val="20"/>
                </w:rPr>
                <w:delText xml:space="preserve">: </w:delText>
              </w:r>
            </w:del>
          </w:p>
          <w:p w14:paraId="6CD1F62C" w14:textId="4965B59C" w:rsidR="00997F82" w:rsidDel="002C2892" w:rsidRDefault="00997F82" w:rsidP="009A65F5">
            <w:pPr>
              <w:pStyle w:val="Odsekzoznamu"/>
              <w:spacing w:before="120" w:after="120" w:line="240" w:lineRule="auto"/>
              <w:ind w:left="85" w:right="85"/>
              <w:contextualSpacing w:val="0"/>
              <w:jc w:val="both"/>
              <w:rPr>
                <w:del w:id="260" w:author="Peter Kubica" w:date="2023-01-23T09:31:00Z"/>
                <w:rFonts w:ascii="Arial" w:hAnsi="Arial" w:cs="Arial"/>
                <w:bCs/>
                <w:sz w:val="20"/>
                <w:szCs w:val="20"/>
              </w:rPr>
            </w:pPr>
            <w:del w:id="261" w:author="Peter Kubica" w:date="2023-01-23T09:31:00Z">
              <w:r w:rsidRPr="00A80F34" w:rsidDel="002C2892">
                <w:rPr>
                  <w:rFonts w:ascii="Arial" w:hAnsi="Arial" w:cs="Arial"/>
                  <w:bCs/>
                  <w:sz w:val="20"/>
                  <w:szCs w:val="20"/>
                </w:rPr>
                <w:delText>Projekt, ktorý je predmetom Ž</w:delText>
              </w:r>
              <w:r w:rsidDel="002C2892">
                <w:rPr>
                  <w:rFonts w:ascii="Arial" w:hAnsi="Arial" w:cs="Arial"/>
                  <w:bCs/>
                  <w:sz w:val="20"/>
                  <w:szCs w:val="20"/>
                </w:rPr>
                <w:delText>o</w:delText>
              </w:r>
              <w:r w:rsidRPr="00A80F34" w:rsidDel="002C2892">
                <w:rPr>
                  <w:rFonts w:ascii="Arial" w:hAnsi="Arial" w:cs="Arial"/>
                  <w:bCs/>
                  <w:sz w:val="20"/>
                  <w:szCs w:val="20"/>
                </w:rPr>
                <w:delText>P</w:delText>
              </w:r>
              <w:r w:rsidDel="002C2892">
                <w:rPr>
                  <w:rFonts w:ascii="Arial" w:hAnsi="Arial" w:cs="Arial"/>
                  <w:bCs/>
                  <w:sz w:val="20"/>
                  <w:szCs w:val="20"/>
                </w:rPr>
                <w:delText>r</w:delText>
              </w:r>
              <w:r w:rsidRPr="00A80F34" w:rsidDel="002C2892">
                <w:rPr>
                  <w:rFonts w:ascii="Arial" w:hAnsi="Arial" w:cs="Arial"/>
                  <w:bCs/>
                  <w:sz w:val="20"/>
                  <w:szCs w:val="20"/>
                </w:rPr>
                <w:delText>, nesmie mať významný nepriaznivý vplyv na</w:delText>
              </w:r>
              <w:r w:rsidDel="002C2892">
                <w:rPr>
                  <w:rFonts w:ascii="Arial" w:hAnsi="Arial" w:cs="Arial"/>
                  <w:bCs/>
                  <w:sz w:val="20"/>
                  <w:szCs w:val="20"/>
                </w:rPr>
                <w:delText xml:space="preserve"> </w:delText>
              </w:r>
              <w:r w:rsidRPr="00A80F34" w:rsidDel="002C2892">
                <w:rPr>
                  <w:rFonts w:ascii="Arial" w:hAnsi="Arial" w:cs="Arial"/>
                  <w:bCs/>
                  <w:sz w:val="20"/>
                  <w:szCs w:val="20"/>
                </w:rPr>
                <w:delText>územia sústavy NATURA 2000.</w:delText>
              </w:r>
            </w:del>
          </w:p>
          <w:p w14:paraId="4DDDD452" w14:textId="1C9DA887" w:rsidR="00997F82" w:rsidDel="002C2892" w:rsidRDefault="00997F82" w:rsidP="009A65F5">
            <w:pPr>
              <w:pStyle w:val="Odsekzoznamu"/>
              <w:spacing w:before="240" w:after="120" w:line="240" w:lineRule="auto"/>
              <w:ind w:left="85" w:right="85"/>
              <w:contextualSpacing w:val="0"/>
              <w:jc w:val="both"/>
              <w:rPr>
                <w:del w:id="262" w:author="Peter Kubica" w:date="2023-01-23T09:31:00Z"/>
                <w:rFonts w:ascii="Arial" w:hAnsi="Arial" w:cs="Arial"/>
                <w:b/>
                <w:bCs/>
                <w:sz w:val="20"/>
                <w:szCs w:val="20"/>
              </w:rPr>
            </w:pPr>
            <w:del w:id="263" w:author="Peter Kubica" w:date="2023-01-23T09:31:00Z">
              <w:r w:rsidRPr="00971A5F" w:rsidDel="002C2892">
                <w:rPr>
                  <w:rFonts w:ascii="Arial" w:hAnsi="Arial" w:cs="Arial"/>
                  <w:b/>
                  <w:bCs/>
                  <w:sz w:val="20"/>
                  <w:szCs w:val="20"/>
                </w:rPr>
                <w:delText xml:space="preserve">Forma preukázania: </w:delText>
              </w:r>
            </w:del>
          </w:p>
          <w:p w14:paraId="52271BA4" w14:textId="3F6503AA" w:rsidR="00997F82" w:rsidDel="002C2892" w:rsidRDefault="00997F82" w:rsidP="009A65F5">
            <w:pPr>
              <w:pStyle w:val="Odsekzoznamu"/>
              <w:spacing w:before="120" w:after="120" w:line="240" w:lineRule="auto"/>
              <w:ind w:left="85" w:right="85"/>
              <w:contextualSpacing w:val="0"/>
              <w:jc w:val="both"/>
              <w:rPr>
                <w:del w:id="264" w:author="Peter Kubica" w:date="2023-01-23T09:31:00Z"/>
                <w:rFonts w:ascii="Arial" w:hAnsi="Arial" w:cs="Arial"/>
                <w:bCs/>
                <w:sz w:val="20"/>
                <w:szCs w:val="20"/>
              </w:rPr>
            </w:pPr>
            <w:del w:id="265" w:author="Peter Kubica" w:date="2023-01-23T09:31:00Z">
              <w:r w:rsidRPr="00A80F34" w:rsidDel="002C2892">
                <w:rPr>
                  <w:rFonts w:ascii="Arial" w:hAnsi="Arial" w:cs="Arial"/>
                  <w:bCs/>
                  <w:sz w:val="20"/>
                  <w:szCs w:val="20"/>
                </w:rPr>
                <w:delText xml:space="preserve">Osobitná príloha ŽoPr - Doklady preukazujúce </w:delText>
              </w:r>
              <w:r w:rsidDel="002C2892">
                <w:rPr>
                  <w:rFonts w:ascii="Arial" w:hAnsi="Arial" w:cs="Arial"/>
                  <w:bCs/>
                  <w:sz w:val="20"/>
                  <w:szCs w:val="20"/>
                </w:rPr>
                <w:delText>plnenie požiadaviek v oblasti dopadu projektu na územia sústavy Natura 2000.</w:delText>
              </w:r>
            </w:del>
          </w:p>
          <w:p w14:paraId="415C31DA" w14:textId="77151B93" w:rsidR="00997F82" w:rsidDel="002C2892" w:rsidRDefault="00997F82" w:rsidP="00556E68">
            <w:pPr>
              <w:pStyle w:val="Odsekzoznamu"/>
              <w:keepNext/>
              <w:widowControl w:val="0"/>
              <w:spacing w:before="240" w:after="120" w:line="240" w:lineRule="auto"/>
              <w:ind w:left="85" w:right="85"/>
              <w:contextualSpacing w:val="0"/>
              <w:jc w:val="both"/>
              <w:rPr>
                <w:del w:id="266" w:author="Peter Kubica" w:date="2023-01-23T09:31:00Z"/>
                <w:rFonts w:ascii="Arial" w:hAnsi="Arial" w:cs="Arial"/>
                <w:b/>
                <w:bCs/>
                <w:sz w:val="20"/>
                <w:szCs w:val="20"/>
              </w:rPr>
            </w:pPr>
            <w:del w:id="267" w:author="Peter Kubica" w:date="2023-01-23T09:31:00Z">
              <w:r w:rsidDel="002C2892">
                <w:rPr>
                  <w:rFonts w:ascii="Arial" w:hAnsi="Arial" w:cs="Arial"/>
                  <w:b/>
                  <w:bCs/>
                  <w:sz w:val="20"/>
                  <w:szCs w:val="20"/>
                </w:rPr>
                <w:delText>Spôsob overenia</w:delText>
              </w:r>
              <w:r w:rsidRPr="003346B4" w:rsidDel="002C2892">
                <w:rPr>
                  <w:rFonts w:ascii="Arial" w:hAnsi="Arial" w:cs="Arial"/>
                  <w:b/>
                  <w:bCs/>
                  <w:sz w:val="20"/>
                  <w:szCs w:val="20"/>
                </w:rPr>
                <w:delText>:</w:delText>
              </w:r>
            </w:del>
          </w:p>
          <w:p w14:paraId="08F158C8" w14:textId="1957C313" w:rsidR="00997F82" w:rsidRPr="00971A5F" w:rsidDel="002C2892" w:rsidRDefault="00997F82" w:rsidP="009A65F5">
            <w:pPr>
              <w:pStyle w:val="Odsekzoznamu"/>
              <w:spacing w:before="120" w:after="120" w:line="240" w:lineRule="auto"/>
              <w:ind w:left="85" w:right="85"/>
              <w:contextualSpacing w:val="0"/>
              <w:jc w:val="both"/>
              <w:rPr>
                <w:del w:id="268" w:author="Peter Kubica" w:date="2023-01-23T09:31:00Z"/>
                <w:rFonts w:ascii="Arial" w:hAnsi="Arial" w:cs="Arial"/>
                <w:b/>
                <w:bCs/>
                <w:sz w:val="20"/>
                <w:szCs w:val="20"/>
              </w:rPr>
            </w:pPr>
            <w:del w:id="269" w:author="Peter Kubica" w:date="2023-01-23T09:31:00Z">
              <w:r w:rsidRPr="003346B4" w:rsidDel="002C2892">
                <w:rPr>
                  <w:rFonts w:ascii="Arial" w:hAnsi="Arial" w:cs="Arial"/>
                  <w:bCs/>
                  <w:sz w:val="20"/>
                  <w:szCs w:val="20"/>
                </w:rPr>
                <w:delText xml:space="preserve">MAS overí splnenie podmienky na základe </w:delText>
              </w:r>
              <w:r w:rsidRPr="00912CA6" w:rsidDel="002C2892">
                <w:rPr>
                  <w:rFonts w:ascii="Arial" w:hAnsi="Arial" w:cs="Arial"/>
                  <w:bCs/>
                  <w:sz w:val="20"/>
                  <w:szCs w:val="20"/>
                </w:rPr>
                <w:delText>na základe predložených dokladov</w:delText>
              </w:r>
              <w:r w:rsidDel="002C2892">
                <w:rPr>
                  <w:rFonts w:ascii="Arial" w:hAnsi="Arial" w:cs="Arial"/>
                  <w:bCs/>
                  <w:sz w:val="20"/>
                  <w:szCs w:val="20"/>
                </w:rPr>
                <w:delText>.</w:delText>
              </w:r>
            </w:del>
          </w:p>
        </w:tc>
      </w:tr>
      <w:tr w:rsidR="00C665AE" w:rsidRPr="00507076" w:rsidDel="00C662F3" w14:paraId="024CDBD1" w14:textId="77777777" w:rsidTr="00687273">
        <w:trPr>
          <w:del w:id="270" w:author="Peter Kubica" w:date="2023-01-23T09:55:00Z"/>
        </w:trPr>
        <w:tc>
          <w:tcPr>
            <w:tcW w:w="9776" w:type="dxa"/>
            <w:gridSpan w:val="2"/>
            <w:shd w:val="clear" w:color="auto" w:fill="F2F2F2" w:themeFill="background1" w:themeFillShade="F2"/>
          </w:tcPr>
          <w:p w14:paraId="2B56D51A" w14:textId="1C7D8FC4" w:rsidR="00997F82" w:rsidRPr="006D71F3" w:rsidDel="00C662F3" w:rsidRDefault="00997F82" w:rsidP="00997F82">
            <w:pPr>
              <w:pStyle w:val="Odsekzoznamu"/>
              <w:keepNext/>
              <w:numPr>
                <w:ilvl w:val="0"/>
                <w:numId w:val="6"/>
              </w:numPr>
              <w:spacing w:before="120" w:after="120" w:line="240" w:lineRule="auto"/>
              <w:ind w:left="504" w:right="85" w:hanging="357"/>
              <w:contextualSpacing w:val="0"/>
              <w:rPr>
                <w:del w:id="271" w:author="Peter Kubica" w:date="2023-01-23T09:55:00Z"/>
                <w:rFonts w:ascii="Arial" w:hAnsi="Arial" w:cs="Arial"/>
                <w:b/>
                <w:sz w:val="20"/>
                <w:szCs w:val="20"/>
              </w:rPr>
            </w:pPr>
            <w:del w:id="272" w:author="Peter Kubica" w:date="2023-01-23T09:55:00Z">
              <w:r w:rsidDel="00C662F3">
                <w:rPr>
                  <w:rFonts w:ascii="Arial" w:hAnsi="Arial" w:cs="Arial"/>
                  <w:b/>
                  <w:sz w:val="20"/>
                  <w:szCs w:val="20"/>
                </w:rPr>
                <w:delText>S</w:delText>
              </w:r>
              <w:r w:rsidRPr="00D82944" w:rsidDel="00C662F3">
                <w:rPr>
                  <w:rFonts w:ascii="Arial" w:hAnsi="Arial" w:cs="Arial"/>
                  <w:b/>
                  <w:sz w:val="20"/>
                  <w:szCs w:val="20"/>
                </w:rPr>
                <w:delText>úlad s požiadavkami v oblasti posudzovania vplyvov na životné prostredie</w:delText>
              </w:r>
            </w:del>
          </w:p>
        </w:tc>
      </w:tr>
      <w:tr w:rsidR="00C665AE" w:rsidRPr="006A79F0" w:rsidDel="00C662F3" w14:paraId="099BBB82" w14:textId="77777777" w:rsidTr="00687273">
        <w:trPr>
          <w:del w:id="273" w:author="Peter Kubica" w:date="2023-01-23T09:55:00Z"/>
        </w:trPr>
        <w:tc>
          <w:tcPr>
            <w:tcW w:w="9776" w:type="dxa"/>
            <w:gridSpan w:val="2"/>
            <w:shd w:val="clear" w:color="auto" w:fill="auto"/>
          </w:tcPr>
          <w:p w14:paraId="77859E41" w14:textId="7B3AFF43" w:rsidR="00997F82" w:rsidDel="00C662F3" w:rsidRDefault="00997F82" w:rsidP="009A65F5">
            <w:pPr>
              <w:pStyle w:val="Odsekzoznamu"/>
              <w:widowControl w:val="0"/>
              <w:spacing w:before="120" w:after="120" w:line="240" w:lineRule="auto"/>
              <w:ind w:left="85" w:right="85"/>
              <w:contextualSpacing w:val="0"/>
              <w:jc w:val="both"/>
              <w:rPr>
                <w:del w:id="274" w:author="Peter Kubica" w:date="2023-01-23T09:55:00Z"/>
                <w:rFonts w:ascii="Arial" w:hAnsi="Arial" w:cs="Arial"/>
                <w:b/>
                <w:bCs/>
                <w:sz w:val="20"/>
                <w:szCs w:val="20"/>
              </w:rPr>
            </w:pPr>
            <w:del w:id="275" w:author="Peter Kubica" w:date="2023-01-23T09:55:00Z">
              <w:r w:rsidRPr="00971A5F" w:rsidDel="00C662F3">
                <w:rPr>
                  <w:rFonts w:ascii="Arial" w:hAnsi="Arial" w:cs="Arial"/>
                  <w:b/>
                  <w:bCs/>
                  <w:sz w:val="20"/>
                  <w:szCs w:val="20"/>
                </w:rPr>
                <w:delText>Opis podmienky</w:delText>
              </w:r>
              <w:r w:rsidDel="00C662F3">
                <w:rPr>
                  <w:rFonts w:ascii="Arial" w:hAnsi="Arial" w:cs="Arial"/>
                  <w:b/>
                  <w:bCs/>
                  <w:sz w:val="20"/>
                  <w:szCs w:val="20"/>
                </w:rPr>
                <w:delText xml:space="preserve">: </w:delText>
              </w:r>
            </w:del>
          </w:p>
          <w:p w14:paraId="5C1508EA" w14:textId="6C02E687" w:rsidR="00997F82" w:rsidDel="00C662F3" w:rsidRDefault="00997F82" w:rsidP="009A65F5">
            <w:pPr>
              <w:pStyle w:val="Odsekzoznamu"/>
              <w:widowControl w:val="0"/>
              <w:spacing w:before="120" w:after="120" w:line="240" w:lineRule="auto"/>
              <w:ind w:left="85" w:right="85"/>
              <w:contextualSpacing w:val="0"/>
              <w:jc w:val="both"/>
              <w:rPr>
                <w:del w:id="276" w:author="Peter Kubica" w:date="2023-01-23T09:55:00Z"/>
                <w:rFonts w:ascii="Arial" w:hAnsi="Arial" w:cs="Arial"/>
                <w:bCs/>
                <w:sz w:val="20"/>
                <w:szCs w:val="20"/>
              </w:rPr>
            </w:pPr>
            <w:del w:id="277" w:author="Peter Kubica" w:date="2023-01-23T09:55:00Z">
              <w:r w:rsidRPr="006C0FE7" w:rsidDel="00C662F3">
                <w:rPr>
                  <w:rFonts w:ascii="Arial" w:hAnsi="Arial" w:cs="Arial"/>
                  <w:bCs/>
                  <w:sz w:val="20"/>
                  <w:szCs w:val="20"/>
                </w:rPr>
                <w:delText xml:space="preserve">Projekt, ktorý je predmetom </w:delText>
              </w:r>
              <w:r w:rsidDel="00C662F3">
                <w:rPr>
                  <w:rFonts w:ascii="Arial" w:hAnsi="Arial" w:cs="Arial"/>
                  <w:bCs/>
                  <w:sz w:val="20"/>
                  <w:szCs w:val="20"/>
                </w:rPr>
                <w:delText>ŽoPr</w:delText>
              </w:r>
              <w:r w:rsidRPr="006C0FE7" w:rsidDel="00C662F3">
                <w:rPr>
                  <w:rFonts w:ascii="Arial" w:hAnsi="Arial" w:cs="Arial"/>
                  <w:bCs/>
                  <w:sz w:val="20"/>
                  <w:szCs w:val="20"/>
                </w:rPr>
                <w:delText>, musí byť v súlade s požiadavkami v oblasti posudzovania vplyvov navrhovanej</w:delText>
              </w:r>
              <w:r w:rsidDel="00C662F3">
                <w:rPr>
                  <w:rFonts w:ascii="Arial" w:hAnsi="Arial" w:cs="Arial"/>
                  <w:bCs/>
                  <w:sz w:val="20"/>
                  <w:szCs w:val="20"/>
                </w:rPr>
                <w:delText xml:space="preserve"> </w:delText>
              </w:r>
              <w:r w:rsidRPr="006C0FE7" w:rsidDel="00C662F3">
                <w:rPr>
                  <w:rFonts w:ascii="Arial" w:hAnsi="Arial" w:cs="Arial"/>
                  <w:bCs/>
                  <w:sz w:val="20"/>
                  <w:szCs w:val="20"/>
                </w:rPr>
                <w:delText xml:space="preserve">činnosti na životné prostredie </w:delText>
              </w:r>
              <w:r w:rsidDel="00C662F3">
                <w:rPr>
                  <w:rFonts w:ascii="Arial" w:hAnsi="Arial" w:cs="Arial"/>
                  <w:bCs/>
                  <w:sz w:val="20"/>
                  <w:szCs w:val="20"/>
                </w:rPr>
                <w:delText>podľa</w:delText>
              </w:r>
              <w:r w:rsidRPr="006C0FE7" w:rsidDel="00C662F3">
                <w:rPr>
                  <w:rFonts w:ascii="Arial" w:hAnsi="Arial" w:cs="Arial"/>
                  <w:bCs/>
                  <w:sz w:val="20"/>
                  <w:szCs w:val="20"/>
                </w:rPr>
                <w:delText xml:space="preserve"> zákon</w:delText>
              </w:r>
              <w:r w:rsidDel="00C662F3">
                <w:rPr>
                  <w:rFonts w:ascii="Arial" w:hAnsi="Arial" w:cs="Arial"/>
                  <w:bCs/>
                  <w:sz w:val="20"/>
                  <w:szCs w:val="20"/>
                </w:rPr>
                <w:delText>a</w:delText>
              </w:r>
              <w:r w:rsidRPr="006C0FE7" w:rsidDel="00C662F3">
                <w:rPr>
                  <w:rFonts w:ascii="Arial" w:hAnsi="Arial" w:cs="Arial"/>
                  <w:bCs/>
                  <w:sz w:val="20"/>
                  <w:szCs w:val="20"/>
                </w:rPr>
                <w:delText xml:space="preserve"> </w:delText>
              </w:r>
              <w:r w:rsidRPr="00A80F34" w:rsidDel="00C662F3">
                <w:rPr>
                  <w:rFonts w:ascii="Arial" w:hAnsi="Arial" w:cs="Arial"/>
                  <w:bCs/>
                  <w:sz w:val="20"/>
                  <w:szCs w:val="20"/>
                </w:rPr>
                <w:delText>č. 24/2006 Z. z. o posudzovaní vplyvov na životné prostredie a o zmene a doplnení niektorých zákonov v znení neskorších predpisov</w:delText>
              </w:r>
              <w:r w:rsidDel="00C662F3">
                <w:rPr>
                  <w:rFonts w:ascii="Arial" w:hAnsi="Arial" w:cs="Arial"/>
                  <w:bCs/>
                  <w:sz w:val="20"/>
                  <w:szCs w:val="20"/>
                </w:rPr>
                <w:delText xml:space="preserve"> (ďalej len „zákon o posudzovaní vplyvov“)</w:delText>
              </w:r>
              <w:r w:rsidRPr="006C0FE7" w:rsidDel="00C662F3">
                <w:rPr>
                  <w:rFonts w:ascii="Arial" w:hAnsi="Arial" w:cs="Arial"/>
                  <w:bCs/>
                  <w:sz w:val="20"/>
                  <w:szCs w:val="20"/>
                </w:rPr>
                <w:delText>.</w:delText>
              </w:r>
              <w:r w:rsidDel="00C662F3">
                <w:rPr>
                  <w:rFonts w:ascii="Arial" w:hAnsi="Arial" w:cs="Arial"/>
                  <w:bCs/>
                  <w:sz w:val="20"/>
                  <w:szCs w:val="20"/>
                </w:rPr>
                <w:delText xml:space="preserve"> </w:delText>
              </w:r>
              <w:r w:rsidRPr="006C0FE7" w:rsidDel="00C662F3">
                <w:rPr>
                  <w:rFonts w:ascii="Arial" w:hAnsi="Arial" w:cs="Arial"/>
                  <w:bCs/>
                  <w:sz w:val="20"/>
                  <w:szCs w:val="20"/>
                </w:rPr>
                <w:delText>V prípade, ak v rámci navrhovanej činnosti došlo k zmene, zmena navrhovane</w:delText>
              </w:r>
              <w:r w:rsidDel="00C662F3">
                <w:rPr>
                  <w:rFonts w:ascii="Arial" w:hAnsi="Arial" w:cs="Arial"/>
                  <w:bCs/>
                  <w:sz w:val="20"/>
                  <w:szCs w:val="20"/>
                </w:rPr>
                <w:delText xml:space="preserve">j </w:delText>
              </w:r>
              <w:r w:rsidRPr="006C0FE7" w:rsidDel="00C662F3">
                <w:rPr>
                  <w:rFonts w:ascii="Arial" w:hAnsi="Arial" w:cs="Arial"/>
                  <w:bCs/>
                  <w:sz w:val="20"/>
                  <w:szCs w:val="20"/>
                </w:rPr>
                <w:delText>činnosti musí byť rovnako v súlade s požiadavkami v oblasti posudzovania vplyvu</w:delText>
              </w:r>
              <w:r w:rsidDel="00C662F3">
                <w:rPr>
                  <w:rFonts w:ascii="Arial" w:hAnsi="Arial" w:cs="Arial"/>
                  <w:bCs/>
                  <w:sz w:val="20"/>
                  <w:szCs w:val="20"/>
                </w:rPr>
                <w:delText xml:space="preserve"> </w:delText>
              </w:r>
              <w:r w:rsidRPr="006C0FE7" w:rsidDel="00C662F3">
                <w:rPr>
                  <w:rFonts w:ascii="Arial" w:hAnsi="Arial" w:cs="Arial"/>
                  <w:bCs/>
                  <w:sz w:val="20"/>
                  <w:szCs w:val="20"/>
                </w:rPr>
                <w:delText>navrhovanej činnosti na životné prostredie v súlade so zákonom o</w:delText>
              </w:r>
              <w:r w:rsidDel="00C662F3">
                <w:rPr>
                  <w:rFonts w:ascii="Arial" w:hAnsi="Arial" w:cs="Arial"/>
                  <w:bCs/>
                  <w:sz w:val="20"/>
                  <w:szCs w:val="20"/>
                </w:rPr>
                <w:delText> </w:delText>
              </w:r>
              <w:r w:rsidRPr="006C0FE7" w:rsidDel="00C662F3">
                <w:rPr>
                  <w:rFonts w:ascii="Arial" w:hAnsi="Arial" w:cs="Arial"/>
                  <w:bCs/>
                  <w:sz w:val="20"/>
                  <w:szCs w:val="20"/>
                </w:rPr>
                <w:delText>posudzovaní</w:delText>
              </w:r>
              <w:r w:rsidDel="00C662F3">
                <w:rPr>
                  <w:rFonts w:ascii="Arial" w:hAnsi="Arial" w:cs="Arial"/>
                  <w:bCs/>
                  <w:sz w:val="20"/>
                  <w:szCs w:val="20"/>
                </w:rPr>
                <w:delText xml:space="preserve"> </w:delText>
              </w:r>
              <w:r w:rsidRPr="006C0FE7" w:rsidDel="00C662F3">
                <w:rPr>
                  <w:rFonts w:ascii="Arial" w:hAnsi="Arial" w:cs="Arial"/>
                  <w:bCs/>
                  <w:sz w:val="20"/>
                  <w:szCs w:val="20"/>
                </w:rPr>
                <w:delText>vplyvov.</w:delText>
              </w:r>
              <w:r w:rsidDel="00C662F3">
                <w:rPr>
                  <w:rFonts w:ascii="Arial" w:hAnsi="Arial" w:cs="Arial"/>
                  <w:bCs/>
                  <w:sz w:val="20"/>
                  <w:szCs w:val="20"/>
                </w:rPr>
                <w:delText xml:space="preserve"> </w:delText>
              </w:r>
              <w:r w:rsidRPr="006C0FE7" w:rsidDel="00C662F3">
                <w:rPr>
                  <w:rFonts w:ascii="Arial" w:hAnsi="Arial" w:cs="Arial"/>
                  <w:bCs/>
                  <w:sz w:val="20"/>
                  <w:szCs w:val="20"/>
                </w:rPr>
                <w:delText>Závery, uvedené v záverečnom stanovisku z</w:delText>
              </w:r>
              <w:r w:rsidDel="00C662F3">
                <w:rPr>
                  <w:rFonts w:ascii="Arial" w:hAnsi="Arial" w:cs="Arial"/>
                  <w:bCs/>
                  <w:sz w:val="20"/>
                  <w:szCs w:val="20"/>
                </w:rPr>
                <w:delText> </w:delText>
              </w:r>
              <w:r w:rsidRPr="006C0FE7" w:rsidDel="00C662F3">
                <w:rPr>
                  <w:rFonts w:ascii="Arial" w:hAnsi="Arial" w:cs="Arial"/>
                  <w:bCs/>
                  <w:sz w:val="20"/>
                  <w:szCs w:val="20"/>
                </w:rPr>
                <w:delText>posudzovania vplyvov na životné</w:delText>
              </w:r>
              <w:r w:rsidDel="00C662F3">
                <w:rPr>
                  <w:rFonts w:ascii="Arial" w:hAnsi="Arial" w:cs="Arial"/>
                  <w:bCs/>
                  <w:sz w:val="20"/>
                  <w:szCs w:val="20"/>
                </w:rPr>
                <w:delText xml:space="preserve"> </w:delText>
              </w:r>
              <w:r w:rsidRPr="006C0FE7" w:rsidDel="00C662F3">
                <w:rPr>
                  <w:rFonts w:ascii="Arial" w:hAnsi="Arial" w:cs="Arial"/>
                  <w:bCs/>
                  <w:sz w:val="20"/>
                  <w:szCs w:val="20"/>
                </w:rPr>
                <w:delText>prostredie (ak navrhovaná činnosť alebo jej zmena podlieha povinnému hodnoteniu</w:delText>
              </w:r>
              <w:r w:rsidDel="00C662F3">
                <w:rPr>
                  <w:rFonts w:ascii="Arial" w:hAnsi="Arial" w:cs="Arial"/>
                  <w:bCs/>
                  <w:sz w:val="20"/>
                  <w:szCs w:val="20"/>
                </w:rPr>
                <w:delText xml:space="preserve"> </w:delText>
              </w:r>
              <w:r w:rsidRPr="006C0FE7" w:rsidDel="00C662F3">
                <w:rPr>
                  <w:rFonts w:ascii="Arial" w:hAnsi="Arial" w:cs="Arial"/>
                  <w:bCs/>
                  <w:sz w:val="20"/>
                  <w:szCs w:val="20"/>
                </w:rPr>
                <w:delText>alebo z rozhodnutia zo zisťovacieho konania vyplynulo, že sa navrhovaná činnosť</w:delText>
              </w:r>
              <w:r w:rsidDel="00C662F3">
                <w:rPr>
                  <w:rFonts w:ascii="Arial" w:hAnsi="Arial" w:cs="Arial"/>
                  <w:bCs/>
                  <w:sz w:val="20"/>
                  <w:szCs w:val="20"/>
                </w:rPr>
                <w:delText xml:space="preserve"> </w:delText>
              </w:r>
              <w:r w:rsidRPr="006C0FE7" w:rsidDel="00C662F3">
                <w:rPr>
                  <w:rFonts w:ascii="Arial" w:hAnsi="Arial" w:cs="Arial"/>
                  <w:bCs/>
                  <w:sz w:val="20"/>
                  <w:szCs w:val="20"/>
                </w:rPr>
                <w:delText>alebo jej zmena bude ďalej posudzovať podľa zákona o</w:delText>
              </w:r>
              <w:r w:rsidDel="00C662F3">
                <w:rPr>
                  <w:rFonts w:ascii="Arial" w:hAnsi="Arial" w:cs="Arial"/>
                  <w:bCs/>
                  <w:sz w:val="20"/>
                  <w:szCs w:val="20"/>
                </w:rPr>
                <w:delText> </w:delText>
              </w:r>
              <w:r w:rsidRPr="006C0FE7" w:rsidDel="00C662F3">
                <w:rPr>
                  <w:rFonts w:ascii="Arial" w:hAnsi="Arial" w:cs="Arial"/>
                  <w:bCs/>
                  <w:sz w:val="20"/>
                  <w:szCs w:val="20"/>
                </w:rPr>
                <w:delText>posudzovaní vplyvov),</w:delText>
              </w:r>
              <w:r w:rsidDel="00C662F3">
                <w:rPr>
                  <w:rFonts w:ascii="Arial" w:hAnsi="Arial" w:cs="Arial"/>
                  <w:bCs/>
                  <w:sz w:val="20"/>
                  <w:szCs w:val="20"/>
                </w:rPr>
                <w:delText xml:space="preserve"> </w:delText>
              </w:r>
              <w:r w:rsidRPr="006C0FE7" w:rsidDel="00C662F3">
                <w:rPr>
                  <w:rFonts w:ascii="Arial" w:hAnsi="Arial" w:cs="Arial"/>
                  <w:bCs/>
                  <w:sz w:val="20"/>
                  <w:szCs w:val="20"/>
                </w:rPr>
                <w:delText xml:space="preserve">musia byť zohľadnené v </w:delText>
              </w:r>
              <w:r w:rsidRPr="006C0FE7" w:rsidDel="00C662F3">
                <w:rPr>
                  <w:rFonts w:ascii="Arial" w:hAnsi="Arial" w:cs="Arial"/>
                  <w:bCs/>
                  <w:sz w:val="20"/>
                  <w:szCs w:val="20"/>
                </w:rPr>
                <w:lastRenderedPageBreak/>
                <w:delText>povolení na realizáciu projektu, resp. v zmene takéhoto</w:delText>
              </w:r>
              <w:r w:rsidDel="00C662F3">
                <w:rPr>
                  <w:rFonts w:ascii="Arial" w:hAnsi="Arial" w:cs="Arial"/>
                  <w:bCs/>
                  <w:sz w:val="20"/>
                  <w:szCs w:val="20"/>
                </w:rPr>
                <w:delText xml:space="preserve"> </w:delText>
              </w:r>
              <w:r w:rsidRPr="006C0FE7" w:rsidDel="00C662F3">
                <w:rPr>
                  <w:rFonts w:ascii="Arial" w:hAnsi="Arial" w:cs="Arial"/>
                  <w:bCs/>
                  <w:sz w:val="20"/>
                  <w:szCs w:val="20"/>
                </w:rPr>
                <w:delText>povolenia (t. j. uvedené platí rovnako aj v prípade zmien v</w:delText>
              </w:r>
              <w:r w:rsidR="004461E5" w:rsidDel="00C662F3">
                <w:rPr>
                  <w:rFonts w:ascii="Arial" w:hAnsi="Arial" w:cs="Arial"/>
                  <w:bCs/>
                  <w:sz w:val="20"/>
                  <w:szCs w:val="20"/>
                </w:rPr>
                <w:delText> </w:delText>
              </w:r>
              <w:r w:rsidRPr="006C0FE7" w:rsidDel="00C662F3">
                <w:rPr>
                  <w:rFonts w:ascii="Arial" w:hAnsi="Arial" w:cs="Arial"/>
                  <w:bCs/>
                  <w:sz w:val="20"/>
                  <w:szCs w:val="20"/>
                </w:rPr>
                <w:delText>povolení na realizáciu</w:delText>
              </w:r>
              <w:r w:rsidDel="00C662F3">
                <w:rPr>
                  <w:rFonts w:ascii="Arial" w:hAnsi="Arial" w:cs="Arial"/>
                  <w:bCs/>
                  <w:sz w:val="20"/>
                  <w:szCs w:val="20"/>
                </w:rPr>
                <w:delText xml:space="preserve"> </w:delText>
              </w:r>
              <w:r w:rsidRPr="006C0FE7" w:rsidDel="00C662F3">
                <w:rPr>
                  <w:rFonts w:ascii="Arial" w:hAnsi="Arial" w:cs="Arial"/>
                  <w:bCs/>
                  <w:sz w:val="20"/>
                  <w:szCs w:val="20"/>
                </w:rPr>
                <w:delText>projektu). Príspevok nie je možné poskytnúť na realizáciu projektu s</w:delText>
              </w:r>
              <w:r w:rsidDel="00C662F3">
                <w:rPr>
                  <w:rFonts w:ascii="Arial" w:hAnsi="Arial" w:cs="Arial"/>
                  <w:bCs/>
                  <w:sz w:val="20"/>
                  <w:szCs w:val="20"/>
                </w:rPr>
                <w:delText> </w:delText>
              </w:r>
              <w:r w:rsidRPr="006C0FE7" w:rsidDel="00C662F3">
                <w:rPr>
                  <w:rFonts w:ascii="Arial" w:hAnsi="Arial" w:cs="Arial"/>
                  <w:bCs/>
                  <w:sz w:val="20"/>
                  <w:szCs w:val="20"/>
                </w:rPr>
                <w:delText>negatívnym</w:delText>
              </w:r>
              <w:r w:rsidDel="00C662F3">
                <w:rPr>
                  <w:rFonts w:ascii="Arial" w:hAnsi="Arial" w:cs="Arial"/>
                  <w:bCs/>
                  <w:sz w:val="20"/>
                  <w:szCs w:val="20"/>
                </w:rPr>
                <w:delText xml:space="preserve"> </w:delText>
              </w:r>
              <w:r w:rsidRPr="006C0FE7" w:rsidDel="00C662F3">
                <w:rPr>
                  <w:rFonts w:ascii="Arial" w:hAnsi="Arial" w:cs="Arial"/>
                  <w:bCs/>
                  <w:sz w:val="20"/>
                  <w:szCs w:val="20"/>
                </w:rPr>
                <w:delText>vplyvom na životné prostredie (znečisťovanie alebo poškodzovanie životného</w:delText>
              </w:r>
              <w:r w:rsidDel="00C662F3">
                <w:rPr>
                  <w:rFonts w:ascii="Arial" w:hAnsi="Arial" w:cs="Arial"/>
                  <w:bCs/>
                  <w:sz w:val="20"/>
                  <w:szCs w:val="20"/>
                </w:rPr>
                <w:delText xml:space="preserve"> </w:delText>
              </w:r>
              <w:r w:rsidRPr="006C0FE7" w:rsidDel="00C662F3">
                <w:rPr>
                  <w:rFonts w:ascii="Arial" w:hAnsi="Arial" w:cs="Arial"/>
                  <w:bCs/>
                  <w:sz w:val="20"/>
                  <w:szCs w:val="20"/>
                </w:rPr>
                <w:delText>prostredia), a to pokiaľ ide o</w:delText>
              </w:r>
              <w:r w:rsidR="004461E5" w:rsidDel="00C662F3">
                <w:rPr>
                  <w:rFonts w:ascii="Arial" w:hAnsi="Arial" w:cs="Arial"/>
                  <w:bCs/>
                  <w:sz w:val="20"/>
                  <w:szCs w:val="20"/>
                </w:rPr>
                <w:delText> </w:delText>
              </w:r>
              <w:r w:rsidRPr="006C0FE7" w:rsidDel="00C662F3">
                <w:rPr>
                  <w:rFonts w:ascii="Arial" w:hAnsi="Arial" w:cs="Arial"/>
                  <w:bCs/>
                  <w:sz w:val="20"/>
                  <w:szCs w:val="20"/>
                </w:rPr>
                <w:delText>akýkoľvek priamy alebo nepriamy vplyv na životné</w:delText>
              </w:r>
              <w:r w:rsidDel="00C662F3">
                <w:rPr>
                  <w:rFonts w:ascii="Arial" w:hAnsi="Arial" w:cs="Arial"/>
                  <w:bCs/>
                  <w:sz w:val="20"/>
                  <w:szCs w:val="20"/>
                </w:rPr>
                <w:delText xml:space="preserve"> </w:delText>
              </w:r>
              <w:r w:rsidRPr="006C0FE7" w:rsidDel="00C662F3">
                <w:rPr>
                  <w:rFonts w:ascii="Arial" w:hAnsi="Arial" w:cs="Arial"/>
                  <w:bCs/>
                  <w:sz w:val="20"/>
                  <w:szCs w:val="20"/>
                </w:rPr>
                <w:delText>prostredie vrátane vplyvu na zdravie, flóru, faunu, biodiverzitu, pôdu, klímu,</w:delText>
              </w:r>
              <w:r w:rsidDel="00C662F3">
                <w:rPr>
                  <w:rFonts w:ascii="Arial" w:hAnsi="Arial" w:cs="Arial"/>
                  <w:bCs/>
                  <w:sz w:val="20"/>
                  <w:szCs w:val="20"/>
                </w:rPr>
                <w:delText xml:space="preserve"> </w:delText>
              </w:r>
              <w:r w:rsidRPr="006C0FE7" w:rsidDel="00C662F3">
                <w:rPr>
                  <w:rFonts w:ascii="Arial" w:hAnsi="Arial" w:cs="Arial"/>
                  <w:bCs/>
                  <w:sz w:val="20"/>
                  <w:szCs w:val="20"/>
                </w:rPr>
                <w:delText>ovzdušie, vodu, krajinu, prírodné lokality, hmotný majetok, kultúrne dedičstvo</w:delText>
              </w:r>
              <w:r w:rsidDel="00C662F3">
                <w:rPr>
                  <w:rFonts w:ascii="Arial" w:hAnsi="Arial" w:cs="Arial"/>
                  <w:bCs/>
                  <w:sz w:val="20"/>
                  <w:szCs w:val="20"/>
                </w:rPr>
                <w:delText xml:space="preserve"> </w:delText>
              </w:r>
              <w:r w:rsidRPr="006C0FE7" w:rsidDel="00C662F3">
                <w:rPr>
                  <w:rFonts w:ascii="Arial" w:hAnsi="Arial" w:cs="Arial"/>
                  <w:bCs/>
                  <w:sz w:val="20"/>
                  <w:szCs w:val="20"/>
                </w:rPr>
                <w:delText>a</w:delText>
              </w:r>
              <w:r w:rsidR="004461E5" w:rsidDel="00C662F3">
                <w:rPr>
                  <w:rFonts w:ascii="Arial" w:hAnsi="Arial" w:cs="Arial"/>
                  <w:bCs/>
                  <w:sz w:val="20"/>
                  <w:szCs w:val="20"/>
                </w:rPr>
                <w:delText> </w:delText>
              </w:r>
              <w:r w:rsidRPr="006C0FE7" w:rsidDel="00C662F3">
                <w:rPr>
                  <w:rFonts w:ascii="Arial" w:hAnsi="Arial" w:cs="Arial"/>
                  <w:bCs/>
                  <w:sz w:val="20"/>
                  <w:szCs w:val="20"/>
                </w:rPr>
                <w:delText>vzájomné pôsobenie medzi týmito faktormi.</w:delText>
              </w:r>
            </w:del>
          </w:p>
          <w:p w14:paraId="2E03E907" w14:textId="6C7E9B91" w:rsidR="00997F82" w:rsidDel="00C662F3" w:rsidRDefault="00997F82" w:rsidP="009A65F5">
            <w:pPr>
              <w:pStyle w:val="Odsekzoznamu"/>
              <w:widowControl w:val="0"/>
              <w:spacing w:before="240" w:after="120" w:line="240" w:lineRule="auto"/>
              <w:ind w:left="85" w:right="85"/>
              <w:contextualSpacing w:val="0"/>
              <w:jc w:val="both"/>
              <w:rPr>
                <w:del w:id="278" w:author="Peter Kubica" w:date="2023-01-23T09:55:00Z"/>
                <w:rFonts w:ascii="Arial" w:hAnsi="Arial" w:cs="Arial"/>
                <w:b/>
                <w:bCs/>
                <w:sz w:val="20"/>
                <w:szCs w:val="20"/>
              </w:rPr>
            </w:pPr>
            <w:del w:id="279" w:author="Peter Kubica" w:date="2023-01-23T09:55:00Z">
              <w:r w:rsidRPr="00971A5F" w:rsidDel="00C662F3">
                <w:rPr>
                  <w:rFonts w:ascii="Arial" w:hAnsi="Arial" w:cs="Arial"/>
                  <w:b/>
                  <w:bCs/>
                  <w:sz w:val="20"/>
                  <w:szCs w:val="20"/>
                </w:rPr>
                <w:delText xml:space="preserve">Forma preukázania: </w:delText>
              </w:r>
            </w:del>
          </w:p>
          <w:p w14:paraId="670F7A39" w14:textId="31AB83D7" w:rsidR="00997F82" w:rsidDel="00C662F3" w:rsidRDefault="00997F82" w:rsidP="009A65F5">
            <w:pPr>
              <w:pStyle w:val="Odsekzoznamu"/>
              <w:widowControl w:val="0"/>
              <w:spacing w:before="120" w:after="120" w:line="240" w:lineRule="auto"/>
              <w:ind w:left="85" w:right="85"/>
              <w:contextualSpacing w:val="0"/>
              <w:jc w:val="both"/>
              <w:rPr>
                <w:del w:id="280" w:author="Peter Kubica" w:date="2023-01-23T09:55:00Z"/>
                <w:rFonts w:ascii="Arial" w:hAnsi="Arial" w:cs="Arial"/>
                <w:bCs/>
                <w:sz w:val="20"/>
                <w:szCs w:val="20"/>
              </w:rPr>
            </w:pPr>
            <w:del w:id="281" w:author="Peter Kubica" w:date="2023-01-23T09:55:00Z">
              <w:r w:rsidRPr="0057058E" w:rsidDel="00C662F3">
                <w:rPr>
                  <w:rFonts w:ascii="Arial" w:hAnsi="Arial" w:cs="Arial"/>
                  <w:bCs/>
                  <w:sz w:val="20"/>
                  <w:szCs w:val="20"/>
                </w:rPr>
                <w:delText>Osobitná príloh</w:delText>
              </w:r>
              <w:r w:rsidDel="00C662F3">
                <w:rPr>
                  <w:rFonts w:ascii="Arial" w:hAnsi="Arial" w:cs="Arial"/>
                  <w:bCs/>
                  <w:sz w:val="20"/>
                  <w:szCs w:val="20"/>
                </w:rPr>
                <w:delText>a</w:delText>
              </w:r>
              <w:r w:rsidRPr="0057058E" w:rsidDel="00C662F3">
                <w:rPr>
                  <w:rFonts w:ascii="Arial" w:hAnsi="Arial" w:cs="Arial"/>
                  <w:bCs/>
                  <w:sz w:val="20"/>
                  <w:szCs w:val="20"/>
                </w:rPr>
                <w:delText xml:space="preserve"> ŽoPr - Doklady preukazujúce </w:delText>
              </w:r>
              <w:r w:rsidRPr="001A20B9" w:rsidDel="00C662F3">
                <w:rPr>
                  <w:rFonts w:ascii="Arial" w:hAnsi="Arial" w:cs="Arial"/>
                  <w:bCs/>
                  <w:sz w:val="20"/>
                  <w:szCs w:val="20"/>
                </w:rPr>
                <w:delText>plneni</w:delText>
              </w:r>
              <w:r w:rsidDel="00C662F3">
                <w:rPr>
                  <w:rFonts w:ascii="Arial" w:hAnsi="Arial" w:cs="Arial"/>
                  <w:bCs/>
                  <w:sz w:val="20"/>
                  <w:szCs w:val="20"/>
                </w:rPr>
                <w:delText>e</w:delText>
              </w:r>
              <w:r w:rsidRPr="001A20B9" w:rsidDel="00C662F3">
                <w:rPr>
                  <w:rFonts w:ascii="Arial" w:hAnsi="Arial" w:cs="Arial"/>
                  <w:bCs/>
                  <w:sz w:val="20"/>
                  <w:szCs w:val="20"/>
                </w:rPr>
                <w:delText xml:space="preserve"> požiadaviek v oblasti posudzovania</w:delText>
              </w:r>
              <w:r w:rsidDel="00C662F3">
                <w:rPr>
                  <w:rFonts w:ascii="Arial" w:hAnsi="Arial" w:cs="Arial"/>
                  <w:bCs/>
                  <w:sz w:val="20"/>
                  <w:szCs w:val="20"/>
                </w:rPr>
                <w:delText xml:space="preserve"> </w:delText>
              </w:r>
              <w:r w:rsidRPr="001A20B9" w:rsidDel="00C662F3">
                <w:rPr>
                  <w:rFonts w:ascii="Arial" w:hAnsi="Arial" w:cs="Arial"/>
                  <w:bCs/>
                  <w:sz w:val="20"/>
                  <w:szCs w:val="20"/>
                </w:rPr>
                <w:delText xml:space="preserve">vplyvov na </w:delText>
              </w:r>
              <w:r w:rsidDel="00C662F3">
                <w:rPr>
                  <w:rFonts w:ascii="Arial" w:hAnsi="Arial" w:cs="Arial"/>
                  <w:bCs/>
                  <w:sz w:val="20"/>
                  <w:szCs w:val="20"/>
                </w:rPr>
                <w:delText>životné prostredie.</w:delText>
              </w:r>
            </w:del>
          </w:p>
          <w:p w14:paraId="57D0BDE3" w14:textId="643C983D" w:rsidR="00997F82" w:rsidDel="00C662F3" w:rsidRDefault="00997F82" w:rsidP="009A65F5">
            <w:pPr>
              <w:pStyle w:val="Odsekzoznamu"/>
              <w:keepNext/>
              <w:spacing w:before="240" w:after="120" w:line="240" w:lineRule="auto"/>
              <w:ind w:left="85" w:right="85"/>
              <w:contextualSpacing w:val="0"/>
              <w:jc w:val="both"/>
              <w:rPr>
                <w:del w:id="282" w:author="Peter Kubica" w:date="2023-01-23T09:55:00Z"/>
                <w:rFonts w:ascii="Arial" w:hAnsi="Arial" w:cs="Arial"/>
                <w:b/>
                <w:bCs/>
                <w:sz w:val="20"/>
                <w:szCs w:val="20"/>
              </w:rPr>
            </w:pPr>
            <w:del w:id="283" w:author="Peter Kubica" w:date="2023-01-23T09:55:00Z">
              <w:r w:rsidDel="00C662F3">
                <w:rPr>
                  <w:rFonts w:ascii="Arial" w:hAnsi="Arial" w:cs="Arial"/>
                  <w:b/>
                  <w:bCs/>
                  <w:sz w:val="20"/>
                  <w:szCs w:val="20"/>
                </w:rPr>
                <w:delText>Spôsob overenia</w:delText>
              </w:r>
              <w:r w:rsidRPr="003346B4" w:rsidDel="00C662F3">
                <w:rPr>
                  <w:rFonts w:ascii="Arial" w:hAnsi="Arial" w:cs="Arial"/>
                  <w:b/>
                  <w:bCs/>
                  <w:sz w:val="20"/>
                  <w:szCs w:val="20"/>
                </w:rPr>
                <w:delText>:</w:delText>
              </w:r>
            </w:del>
          </w:p>
          <w:p w14:paraId="7E119DDB" w14:textId="0E0E6050" w:rsidR="00997F82" w:rsidRPr="00971A5F" w:rsidDel="00C662F3" w:rsidRDefault="00997F82" w:rsidP="009A65F5">
            <w:pPr>
              <w:pStyle w:val="Odsekzoznamu"/>
              <w:widowControl w:val="0"/>
              <w:spacing w:before="120" w:after="120" w:line="240" w:lineRule="auto"/>
              <w:ind w:left="85" w:right="85"/>
              <w:contextualSpacing w:val="0"/>
              <w:jc w:val="both"/>
              <w:rPr>
                <w:del w:id="284" w:author="Peter Kubica" w:date="2023-01-23T09:55:00Z"/>
                <w:rFonts w:ascii="Arial" w:hAnsi="Arial" w:cs="Arial"/>
                <w:b/>
                <w:bCs/>
                <w:sz w:val="20"/>
                <w:szCs w:val="20"/>
              </w:rPr>
            </w:pPr>
            <w:del w:id="285" w:author="Peter Kubica" w:date="2023-01-23T09:55:00Z">
              <w:r w:rsidRPr="003346B4" w:rsidDel="00C662F3">
                <w:rPr>
                  <w:rFonts w:ascii="Arial" w:hAnsi="Arial" w:cs="Arial"/>
                  <w:bCs/>
                  <w:sz w:val="20"/>
                  <w:szCs w:val="20"/>
                </w:rPr>
                <w:delText xml:space="preserve">MAS overí splnenie podmienky </w:delText>
              </w:r>
              <w:r w:rsidRPr="00912CA6" w:rsidDel="00C662F3">
                <w:rPr>
                  <w:rFonts w:ascii="Arial" w:hAnsi="Arial" w:cs="Arial"/>
                  <w:bCs/>
                  <w:sz w:val="20"/>
                  <w:szCs w:val="20"/>
                </w:rPr>
                <w:delText>na základe predložených dokladov</w:delText>
              </w:r>
              <w:r w:rsidDel="00C662F3">
                <w:rPr>
                  <w:rFonts w:ascii="Arial" w:hAnsi="Arial" w:cs="Arial"/>
                  <w:bCs/>
                  <w:sz w:val="20"/>
                  <w:szCs w:val="20"/>
                </w:rPr>
                <w:delText>.</w:delText>
              </w:r>
            </w:del>
          </w:p>
        </w:tc>
      </w:tr>
    </w:tbl>
    <w:p w14:paraId="6478E047"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3437CB56" w14:textId="77777777" w:rsidTr="004461E5">
        <w:tc>
          <w:tcPr>
            <w:tcW w:w="9810" w:type="dxa"/>
            <w:shd w:val="clear" w:color="auto" w:fill="9CC2E5" w:themeFill="accent1" w:themeFillTint="99"/>
          </w:tcPr>
          <w:p w14:paraId="0C40FD08"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Náležitosti príloh ŽoPr</w:t>
            </w:r>
          </w:p>
        </w:tc>
      </w:tr>
    </w:tbl>
    <w:p w14:paraId="5B807B41" w14:textId="77777777" w:rsidR="00997F82" w:rsidRDefault="00997F82" w:rsidP="00374B3F">
      <w:pPr>
        <w:spacing w:before="120" w:after="120" w:line="240" w:lineRule="auto"/>
        <w:ind w:right="-142"/>
        <w:jc w:val="both"/>
        <w:rPr>
          <w:rFonts w:ascii="Arial" w:hAnsi="Arial" w:cs="Arial"/>
          <w:bCs/>
          <w:sz w:val="20"/>
          <w:szCs w:val="20"/>
          <w:u w:val="single"/>
        </w:rPr>
      </w:pPr>
      <w:bookmarkStart w:id="286" w:name="_Hlk20666014"/>
      <w:r>
        <w:rPr>
          <w:rFonts w:ascii="Arial" w:hAnsi="Arial" w:cs="Arial"/>
          <w:bCs/>
          <w:sz w:val="20"/>
          <w:szCs w:val="20"/>
        </w:rPr>
        <w:t xml:space="preserve">V tejto kapitole výzvy sú uvedené inštrukcie k jednotlivým prílohám ŽoPr, ktoré slúžia na preukázanie splnenia jednotlivých podmienok poskytnutia príspevku. Číslovanie jednotlivých kapitol korešponduje s číselným označením príslušných príloh ŽoPr.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ŽoPr prikladá) označené č. 1. Číslovanie prílohe je potrebné zachovať aj V prípade, že niektoré z príloh nie sú pre žiadateľa relevantné, a teda ich nepredkladá, Príloha ŽoPr môže pozostávať aj z viacerých samostatných dokumentov. </w:t>
      </w:r>
    </w:p>
    <w:p w14:paraId="6B0564B9" w14:textId="77777777"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286"/>
    <w:p w14:paraId="48F5ED91"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14"/>
        <w:gridCol w:w="62"/>
      </w:tblGrid>
      <w:tr w:rsidR="00997F82" w:rsidRPr="006A79F0" w14:paraId="42628D86" w14:textId="77777777" w:rsidTr="004461E5">
        <w:trPr>
          <w:gridAfter w:val="1"/>
          <w:wAfter w:w="62" w:type="dxa"/>
          <w:trHeight w:val="287"/>
        </w:trPr>
        <w:tc>
          <w:tcPr>
            <w:tcW w:w="9776" w:type="dxa"/>
            <w:shd w:val="clear" w:color="auto" w:fill="F2F2F2" w:themeFill="background1" w:themeFillShade="F2"/>
            <w:vAlign w:val="center"/>
          </w:tcPr>
          <w:p w14:paraId="1DA79DEF"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0E93875C" w14:textId="77777777" w:rsidTr="004461E5">
        <w:trPr>
          <w:gridAfter w:val="1"/>
          <w:wAfter w:w="62" w:type="dxa"/>
        </w:trPr>
        <w:tc>
          <w:tcPr>
            <w:tcW w:w="9776" w:type="dxa"/>
            <w:tcBorders>
              <w:bottom w:val="single" w:sz="4" w:space="0" w:color="auto"/>
            </w:tcBorders>
            <w:shd w:val="clear" w:color="auto" w:fill="auto"/>
          </w:tcPr>
          <w:p w14:paraId="59DC344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schvaľovaním ŽoPr</w:t>
            </w:r>
            <w:r w:rsidRPr="002C3A60">
              <w:rPr>
                <w:rFonts w:ascii="Arial" w:hAnsi="Arial" w:cs="Arial"/>
                <w:bCs/>
                <w:sz w:val="20"/>
                <w:szCs w:val="20"/>
              </w:rPr>
              <w:t xml:space="preserve"> inú osobu/osoby, je potrebné predložiť </w:t>
            </w:r>
            <w:r>
              <w:rPr>
                <w:rFonts w:ascii="Arial" w:hAnsi="Arial" w:cs="Arial"/>
                <w:bCs/>
                <w:sz w:val="20"/>
                <w:szCs w:val="20"/>
              </w:rPr>
              <w:t xml:space="preserve">k ŽoPr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6FCD9500"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3CDA16B6"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15A62BBF"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22E8F9E2"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5EC70F1E"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159BDEB2"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Vzor splnomocnenia tvorí súčasť príloh k ŽoPr.</w:t>
            </w:r>
          </w:p>
          <w:p w14:paraId="17BB229E" w14:textId="77777777" w:rsidR="00997F82" w:rsidRDefault="00997F82" w:rsidP="009A65F5">
            <w:pPr>
              <w:spacing w:before="240" w:after="120" w:line="240" w:lineRule="auto"/>
              <w:ind w:left="85" w:right="85"/>
              <w:jc w:val="both"/>
              <w:rPr>
                <w:rFonts w:ascii="Arial" w:hAnsi="Arial" w:cs="Arial"/>
                <w:b/>
                <w:bCs/>
                <w:sz w:val="20"/>
                <w:szCs w:val="20"/>
              </w:rPr>
            </w:pPr>
            <w:r w:rsidRPr="002C3A60">
              <w:rPr>
                <w:rFonts w:ascii="Arial" w:hAnsi="Arial" w:cs="Arial"/>
                <w:b/>
                <w:bCs/>
                <w:sz w:val="20"/>
                <w:szCs w:val="20"/>
              </w:rPr>
              <w:t>Forma predloženia prílohy</w:t>
            </w:r>
          </w:p>
          <w:p w14:paraId="012BB39C" w14:textId="77777777" w:rsidR="00997F82" w:rsidRPr="002C3A60" w:rsidRDefault="00997F82" w:rsidP="00066F24">
            <w:pPr>
              <w:spacing w:before="120" w:after="0" w:line="240" w:lineRule="auto"/>
              <w:ind w:left="85" w:right="85"/>
              <w:jc w:val="both"/>
              <w:rPr>
                <w:rFonts w:ascii="Arial" w:hAnsi="Arial" w:cs="Arial"/>
                <w:bCs/>
                <w:sz w:val="20"/>
                <w:szCs w:val="20"/>
              </w:rPr>
            </w:pPr>
            <w:r w:rsidRPr="002C3A60">
              <w:rPr>
                <w:rFonts w:ascii="Arial" w:hAnsi="Arial" w:cs="Arial"/>
                <w:bCs/>
                <w:sz w:val="20"/>
                <w:szCs w:val="20"/>
              </w:rPr>
              <w:t>Listinná: Originál, alebo úradne overená kópia.</w:t>
            </w:r>
          </w:p>
          <w:p w14:paraId="04962198" w14:textId="77777777" w:rsidR="00997F82" w:rsidRPr="002C3A60" w:rsidRDefault="00997F82" w:rsidP="00066F24">
            <w:pPr>
              <w:spacing w:after="120" w:line="240" w:lineRule="auto"/>
              <w:ind w:left="85" w:right="85"/>
              <w:jc w:val="both"/>
              <w:rPr>
                <w:rFonts w:ascii="Arial" w:hAnsi="Arial" w:cs="Arial"/>
                <w:bCs/>
                <w:sz w:val="20"/>
                <w:szCs w:val="20"/>
              </w:rPr>
            </w:pPr>
            <w:r w:rsidRPr="002C3A60">
              <w:rPr>
                <w:rFonts w:ascii="Arial" w:hAnsi="Arial" w:cs="Arial"/>
                <w:bCs/>
                <w:sz w:val="20"/>
                <w:szCs w:val="20"/>
              </w:rPr>
              <w:t>Elektronická: Sken (vo formáte .pdf) na CD/DVD</w:t>
            </w:r>
          </w:p>
        </w:tc>
      </w:tr>
      <w:tr w:rsidR="00C665AE" w:rsidRPr="009E297B" w:rsidDel="00C662F3" w14:paraId="3A8EBA99" w14:textId="77777777" w:rsidTr="004461E5">
        <w:tblPrEx>
          <w:tblCellMar>
            <w:left w:w="108" w:type="dxa"/>
            <w:right w:w="108" w:type="dxa"/>
          </w:tblCellMar>
        </w:tblPrEx>
        <w:trPr>
          <w:trHeight w:val="287"/>
          <w:del w:id="287" w:author="Peter Kubica" w:date="2023-01-23T09:56:00Z"/>
        </w:trPr>
        <w:tc>
          <w:tcPr>
            <w:tcW w:w="9776" w:type="dxa"/>
            <w:gridSpan w:val="2"/>
            <w:shd w:val="clear" w:color="auto" w:fill="F2F2F2" w:themeFill="background1" w:themeFillShade="F2"/>
          </w:tcPr>
          <w:p w14:paraId="4CBC89CE" w14:textId="355742CB" w:rsidR="00997F82" w:rsidRPr="002C3A60" w:rsidDel="00C662F3" w:rsidRDefault="00997F82" w:rsidP="00710AF2">
            <w:pPr>
              <w:pStyle w:val="Odsekzoznamu"/>
              <w:numPr>
                <w:ilvl w:val="1"/>
                <w:numId w:val="23"/>
              </w:numPr>
              <w:spacing w:before="120" w:after="120" w:line="240" w:lineRule="auto"/>
              <w:ind w:left="933" w:hanging="709"/>
              <w:rPr>
                <w:del w:id="288" w:author="Peter Kubica" w:date="2023-01-23T09:56:00Z"/>
                <w:rFonts w:ascii="Arial" w:hAnsi="Arial" w:cs="Arial"/>
                <w:b/>
                <w:color w:val="44546A" w:themeColor="text2"/>
                <w:szCs w:val="19"/>
              </w:rPr>
            </w:pPr>
            <w:del w:id="289" w:author="Peter Kubica" w:date="2023-01-23T09:56:00Z">
              <w:r w:rsidDel="00C662F3">
                <w:rPr>
                  <w:rFonts w:ascii="Arial" w:hAnsi="Arial" w:cs="Arial"/>
                  <w:b/>
                  <w:color w:val="44546A" w:themeColor="text2"/>
                  <w:szCs w:val="19"/>
                </w:rPr>
                <w:delText>Test podniku v ťažkostiach a účtovná závierka</w:delText>
              </w:r>
              <w:r w:rsidR="00EF3F46" w:rsidDel="00C662F3">
                <w:rPr>
                  <w:rFonts w:ascii="Arial" w:hAnsi="Arial" w:cs="Arial"/>
                  <w:b/>
                  <w:color w:val="44546A" w:themeColor="text2"/>
                  <w:szCs w:val="19"/>
                </w:rPr>
                <w:delText xml:space="preserve"> </w:delText>
              </w:r>
            </w:del>
          </w:p>
        </w:tc>
      </w:tr>
      <w:tr w:rsidR="00C665AE" w:rsidRPr="006A79F0" w:rsidDel="00C662F3" w14:paraId="5FA6189E" w14:textId="77777777" w:rsidTr="004461E5">
        <w:tblPrEx>
          <w:tblCellMar>
            <w:left w:w="108" w:type="dxa"/>
            <w:right w:w="108" w:type="dxa"/>
          </w:tblCellMar>
        </w:tblPrEx>
        <w:trPr>
          <w:del w:id="290" w:author="Peter Kubica" w:date="2023-01-23T09:56:00Z"/>
        </w:trPr>
        <w:tc>
          <w:tcPr>
            <w:tcW w:w="9776" w:type="dxa"/>
            <w:gridSpan w:val="2"/>
            <w:tcBorders>
              <w:bottom w:val="single" w:sz="4" w:space="0" w:color="auto"/>
            </w:tcBorders>
          </w:tcPr>
          <w:p w14:paraId="1DE96211" w14:textId="6061DF96" w:rsidR="00643184" w:rsidDel="00C662F3" w:rsidRDefault="00997F82" w:rsidP="00066F24">
            <w:pPr>
              <w:spacing w:before="120" w:after="120" w:line="240" w:lineRule="auto"/>
              <w:ind w:left="85" w:right="85"/>
              <w:jc w:val="both"/>
              <w:rPr>
                <w:del w:id="291" w:author="Peter Kubica" w:date="2023-01-23T09:56:00Z"/>
                <w:rFonts w:ascii="Arial" w:hAnsi="Arial" w:cs="Arial"/>
                <w:bCs/>
                <w:sz w:val="20"/>
                <w:szCs w:val="20"/>
              </w:rPr>
            </w:pPr>
            <w:del w:id="292" w:author="Peter Kubica" w:date="2023-01-23T09:56:00Z">
              <w:r w:rsidDel="00C662F3">
                <w:rPr>
                  <w:rFonts w:ascii="Arial" w:hAnsi="Arial" w:cs="Arial"/>
                  <w:bCs/>
                  <w:sz w:val="20"/>
                  <w:szCs w:val="20"/>
                </w:rPr>
                <w:delText>V rámci tejto prílohy ŽoPr žiadateľ predkladá test podniku v</w:delText>
              </w:r>
              <w:r w:rsidR="00643184" w:rsidDel="00C662F3">
                <w:rPr>
                  <w:rFonts w:ascii="Arial" w:hAnsi="Arial" w:cs="Arial"/>
                  <w:bCs/>
                  <w:sz w:val="20"/>
                  <w:szCs w:val="20"/>
                </w:rPr>
                <w:delText> </w:delText>
              </w:r>
              <w:r w:rsidDel="00C662F3">
                <w:rPr>
                  <w:rFonts w:ascii="Arial" w:hAnsi="Arial" w:cs="Arial"/>
                  <w:bCs/>
                  <w:sz w:val="20"/>
                  <w:szCs w:val="20"/>
                </w:rPr>
                <w:delText xml:space="preserve">ťažkostiach </w:delText>
              </w:r>
              <w:r w:rsidR="00281F6D" w:rsidRPr="0046453C" w:rsidDel="00C662F3">
                <w:rPr>
                  <w:rFonts w:ascii="Arial" w:hAnsi="Arial" w:cs="Arial"/>
                  <w:bCs/>
                  <w:sz w:val="20"/>
                  <w:szCs w:val="20"/>
                </w:rPr>
                <w:delText xml:space="preserve">obsahujúci úvodnú stranu (prvý hárok formulára testu „Určenie referenčného účtovného obdobia) a samotný test (príslušný hárok podľa právnej formy a spôsobu vedenia účtovníctva žiadateľa) </w:delText>
              </w:r>
              <w:r w:rsidDel="00C662F3">
                <w:rPr>
                  <w:rFonts w:ascii="Arial" w:hAnsi="Arial" w:cs="Arial"/>
                  <w:bCs/>
                  <w:sz w:val="20"/>
                  <w:szCs w:val="20"/>
                </w:rPr>
                <w:delText>a</w:delText>
              </w:r>
              <w:r w:rsidR="00643184" w:rsidDel="00C662F3">
                <w:rPr>
                  <w:rFonts w:ascii="Arial" w:hAnsi="Arial" w:cs="Arial"/>
                  <w:bCs/>
                  <w:sz w:val="20"/>
                  <w:szCs w:val="20"/>
                </w:rPr>
                <w:delText> k tomu:</w:delText>
              </w:r>
            </w:del>
          </w:p>
          <w:p w14:paraId="1D63E9D7" w14:textId="4FF95EC0" w:rsidR="00643184" w:rsidDel="00C662F3" w:rsidRDefault="00997F82" w:rsidP="00374B3F">
            <w:pPr>
              <w:pStyle w:val="Odsekzoznamu"/>
              <w:numPr>
                <w:ilvl w:val="1"/>
                <w:numId w:val="5"/>
              </w:numPr>
              <w:spacing w:before="120" w:after="120" w:line="240" w:lineRule="auto"/>
              <w:ind w:left="942" w:right="85"/>
              <w:jc w:val="both"/>
              <w:rPr>
                <w:del w:id="293" w:author="Peter Kubica" w:date="2023-01-23T09:56:00Z"/>
                <w:rFonts w:ascii="Arial" w:hAnsi="Arial" w:cs="Arial"/>
                <w:bCs/>
                <w:sz w:val="20"/>
                <w:szCs w:val="20"/>
              </w:rPr>
            </w:pPr>
            <w:del w:id="294" w:author="Peter Kubica" w:date="2023-01-23T09:56:00Z">
              <w:r w:rsidRPr="00374B3F" w:rsidDel="00C662F3">
                <w:rPr>
                  <w:rFonts w:ascii="Arial" w:hAnsi="Arial" w:cs="Arial"/>
                  <w:bCs/>
                  <w:sz w:val="20"/>
                  <w:szCs w:val="20"/>
                </w:rPr>
                <w:delText xml:space="preserve">účtovnú závierku za posledné schválené účtovné obdobie (ak relevantné). Za posledné schválené účtovné obdobie sa považuje účtovné obdobie bezprostredne predchádzajúce </w:delText>
              </w:r>
              <w:r w:rsidRPr="00374B3F" w:rsidDel="00C662F3">
                <w:rPr>
                  <w:rFonts w:ascii="Arial" w:hAnsi="Arial" w:cs="Arial"/>
                  <w:bCs/>
                  <w:sz w:val="20"/>
                  <w:szCs w:val="20"/>
                </w:rPr>
                <w:lastRenderedPageBreak/>
                <w:delText>podaniu ŽoPr, za ktoré žiadateľ disponuje schválenou účtovnou závierku.</w:delText>
              </w:r>
              <w:r w:rsidR="00643184" w:rsidRPr="00374B3F" w:rsidDel="00C662F3">
                <w:rPr>
                  <w:rFonts w:ascii="Arial" w:hAnsi="Arial" w:cs="Arial"/>
                  <w:bCs/>
                  <w:sz w:val="20"/>
                  <w:szCs w:val="20"/>
                </w:rPr>
                <w:delText xml:space="preserve"> </w:delText>
              </w:r>
            </w:del>
          </w:p>
          <w:p w14:paraId="1D0E9168" w14:textId="1164A47E" w:rsidR="00997F82" w:rsidRPr="00D01EF0" w:rsidDel="00C662F3" w:rsidRDefault="00997F82" w:rsidP="00066F24">
            <w:pPr>
              <w:spacing w:before="120" w:after="120" w:line="240" w:lineRule="auto"/>
              <w:ind w:left="85" w:right="85"/>
              <w:jc w:val="both"/>
              <w:rPr>
                <w:del w:id="295" w:author="Peter Kubica" w:date="2023-01-23T09:56:00Z"/>
                <w:rFonts w:ascii="Arial" w:hAnsi="Arial" w:cs="Arial"/>
                <w:bCs/>
                <w:sz w:val="20"/>
                <w:szCs w:val="20"/>
              </w:rPr>
            </w:pPr>
            <w:del w:id="296" w:author="Peter Kubica" w:date="2023-01-23T09:56:00Z">
              <w:r w:rsidRPr="00D01EF0" w:rsidDel="00C662F3">
                <w:rPr>
                  <w:rFonts w:ascii="Arial" w:hAnsi="Arial" w:cs="Arial"/>
                  <w:bCs/>
                  <w:sz w:val="20"/>
                  <w:szCs w:val="20"/>
                </w:rPr>
                <w:delText>Test podniku v ťažkostiach musí byť žiadateľom vypracovaný a predložený na záväznom formulári podľa dokumentu "Inštrukcia k určeniu podniku v ťažkostiach".</w:delText>
              </w:r>
            </w:del>
          </w:p>
          <w:p w14:paraId="52ED1461" w14:textId="52197DA6" w:rsidR="00997F82" w:rsidRPr="00D01EF0" w:rsidDel="00C662F3" w:rsidRDefault="00997F82" w:rsidP="00066F24">
            <w:pPr>
              <w:spacing w:before="120" w:after="120" w:line="240" w:lineRule="auto"/>
              <w:ind w:left="85" w:right="85"/>
              <w:jc w:val="both"/>
              <w:rPr>
                <w:del w:id="297" w:author="Peter Kubica" w:date="2023-01-23T09:56:00Z"/>
                <w:rFonts w:ascii="Arial" w:hAnsi="Arial" w:cs="Arial"/>
                <w:bCs/>
                <w:sz w:val="20"/>
                <w:szCs w:val="20"/>
              </w:rPr>
            </w:pPr>
            <w:del w:id="298" w:author="Peter Kubica" w:date="2023-01-23T09:56:00Z">
              <w:r w:rsidRPr="00D01EF0" w:rsidDel="00C662F3">
                <w:rPr>
                  <w:rFonts w:ascii="Arial" w:hAnsi="Arial" w:cs="Arial"/>
                  <w:bCs/>
                  <w:sz w:val="20"/>
                  <w:szCs w:val="20"/>
                </w:rPr>
                <w:delText>Test podniku v ťažkostiach sa vypracováva na základe posledných schválených účtovných závierok žiadateľa</w:delText>
              </w:r>
              <w:r w:rsidR="00643184" w:rsidDel="00C662F3">
                <w:rPr>
                  <w:rFonts w:ascii="Arial" w:hAnsi="Arial" w:cs="Arial"/>
                  <w:bCs/>
                  <w:sz w:val="20"/>
                  <w:szCs w:val="20"/>
                </w:rPr>
                <w:delText xml:space="preserve">, </w:delText>
              </w:r>
              <w:r w:rsidDel="00C662F3">
                <w:rPr>
                  <w:rFonts w:ascii="Arial" w:hAnsi="Arial" w:cs="Arial"/>
                  <w:bCs/>
                  <w:sz w:val="20"/>
                  <w:szCs w:val="20"/>
                </w:rPr>
                <w:delText>s výnimkou žiadateľa, ktorým je obec</w:delText>
              </w:r>
              <w:r w:rsidRPr="00D01EF0" w:rsidDel="00C662F3">
                <w:rPr>
                  <w:rFonts w:ascii="Arial" w:hAnsi="Arial" w:cs="Arial"/>
                  <w:bCs/>
                  <w:sz w:val="20"/>
                  <w:szCs w:val="20"/>
                </w:rPr>
                <w:delText xml:space="preserve">. </w:delText>
              </w:r>
              <w:r w:rsidDel="00C662F3">
                <w:rPr>
                  <w:rFonts w:ascii="Arial" w:hAnsi="Arial" w:cs="Arial"/>
                  <w:bCs/>
                  <w:sz w:val="20"/>
                  <w:szCs w:val="20"/>
                </w:rPr>
                <w:delText>To nemá vplyv na povinnosť obce predložiť aj účtovnú závierku.</w:delText>
              </w:r>
            </w:del>
          </w:p>
          <w:p w14:paraId="6C339FA8" w14:textId="70F42BE8" w:rsidR="00997F82" w:rsidRPr="00D01EF0" w:rsidDel="00C662F3" w:rsidRDefault="00997F82" w:rsidP="00066F24">
            <w:pPr>
              <w:pStyle w:val="Odsekzoznamu"/>
              <w:spacing w:before="120" w:after="120" w:line="240" w:lineRule="auto"/>
              <w:ind w:left="85" w:right="85"/>
              <w:contextualSpacing w:val="0"/>
              <w:jc w:val="both"/>
              <w:rPr>
                <w:del w:id="299" w:author="Peter Kubica" w:date="2023-01-23T09:56:00Z"/>
                <w:rFonts w:ascii="Arial" w:hAnsi="Arial" w:cs="Arial"/>
                <w:bCs/>
                <w:sz w:val="20"/>
                <w:szCs w:val="20"/>
              </w:rPr>
            </w:pPr>
            <w:del w:id="300" w:author="Peter Kubica" w:date="2023-01-23T09:56:00Z">
              <w:r w:rsidRPr="00D01EF0" w:rsidDel="00C662F3">
                <w:rPr>
                  <w:rFonts w:ascii="Arial" w:hAnsi="Arial" w:cs="Arial"/>
                  <w:bCs/>
                  <w:sz w:val="20"/>
                  <w:szCs w:val="20"/>
                </w:rPr>
                <w:delText xml:space="preserve">Pokiaľ je účtovná závierka dostupná na </w:delText>
              </w:r>
              <w:r w:rsidR="00146701" w:rsidDel="00C662F3">
                <w:rPr>
                  <w:sz w:val="24"/>
                </w:rPr>
                <w:fldChar w:fldCharType="begin"/>
              </w:r>
              <w:r w:rsidR="00146701" w:rsidDel="00C662F3">
                <w:delInstrText xml:space="preserve"> HYPERLINK "http://www.registeruz.sk" </w:delInstrText>
              </w:r>
              <w:r w:rsidR="00146701" w:rsidDel="00C662F3">
                <w:rPr>
                  <w:sz w:val="24"/>
                </w:rPr>
                <w:fldChar w:fldCharType="separate"/>
              </w:r>
              <w:r w:rsidRPr="00D01EF0" w:rsidDel="00C662F3">
                <w:rPr>
                  <w:rStyle w:val="Hypertextovprepojenie"/>
                  <w:rFonts w:cs="Arial"/>
                  <w:bCs/>
                  <w:sz w:val="20"/>
                  <w:szCs w:val="20"/>
                </w:rPr>
                <w:delText>www.registeruz.sk</w:delText>
              </w:r>
              <w:r w:rsidR="00146701" w:rsidDel="00C662F3">
                <w:rPr>
                  <w:rStyle w:val="Hypertextovprepojenie"/>
                  <w:rFonts w:cs="Arial"/>
                  <w:bCs/>
                  <w:sz w:val="20"/>
                  <w:szCs w:val="20"/>
                </w:rPr>
                <w:fldChar w:fldCharType="end"/>
              </w:r>
              <w:r w:rsidRPr="00D01EF0" w:rsidDel="00C662F3">
                <w:rPr>
                  <w:rFonts w:ascii="Arial" w:hAnsi="Arial" w:cs="Arial"/>
                  <w:bCs/>
                  <w:sz w:val="20"/>
                  <w:szCs w:val="20"/>
                </w:rPr>
                <w:delText xml:space="preserve"> uvedie žiadateľ v časti 10 Formulára ŽoPr jednoznačný odkaz (link, resp. hypert</w:delText>
              </w:r>
              <w:r w:rsidDel="00C662F3">
                <w:rPr>
                  <w:rFonts w:ascii="Arial" w:hAnsi="Arial" w:cs="Arial"/>
                  <w:bCs/>
                  <w:sz w:val="20"/>
                  <w:szCs w:val="20"/>
                </w:rPr>
                <w:delText>e</w:delText>
              </w:r>
              <w:r w:rsidRPr="00D01EF0" w:rsidDel="00C662F3">
                <w:rPr>
                  <w:rFonts w:ascii="Arial" w:hAnsi="Arial" w:cs="Arial"/>
                  <w:bCs/>
                  <w:sz w:val="20"/>
                  <w:szCs w:val="20"/>
                </w:rPr>
                <w:delText>xtový odkaz) na túto závierku.</w:delText>
              </w:r>
            </w:del>
          </w:p>
          <w:p w14:paraId="1380E8BE" w14:textId="041F99D1" w:rsidR="00997F82" w:rsidDel="00C662F3" w:rsidRDefault="00997F82" w:rsidP="00066F24">
            <w:pPr>
              <w:pStyle w:val="Odsekzoznamu"/>
              <w:spacing w:before="120" w:after="120" w:line="240" w:lineRule="auto"/>
              <w:ind w:left="85" w:right="85"/>
              <w:contextualSpacing w:val="0"/>
              <w:jc w:val="both"/>
              <w:rPr>
                <w:del w:id="301" w:author="Peter Kubica" w:date="2023-01-23T09:56:00Z"/>
                <w:rFonts w:ascii="Arial" w:hAnsi="Arial" w:cs="Arial"/>
                <w:bCs/>
                <w:sz w:val="20"/>
                <w:szCs w:val="20"/>
              </w:rPr>
            </w:pPr>
            <w:del w:id="302" w:author="Peter Kubica" w:date="2023-01-23T09:56:00Z">
              <w:r w:rsidRPr="00D01EF0" w:rsidDel="00C662F3">
                <w:rPr>
                  <w:rFonts w:ascii="Arial" w:hAnsi="Arial" w:cs="Arial"/>
                  <w:bCs/>
                  <w:sz w:val="20"/>
                  <w:szCs w:val="20"/>
                </w:rPr>
                <w:delText>Pokiaľ účtovná závierka nie je verejne dostupná v registri účtovných závierok, predloží žiadateľ účtovnú závierku ako súčasť predloženej ŽoPr. Účtovná závierka musí byť v tomto prípade podpísaná štatutárnym zástupcom/splnomocnenou osobou (na úvodnej strane každého formulára, ktorý tvorí účtovnú závierku).</w:delText>
              </w:r>
            </w:del>
          </w:p>
          <w:p w14:paraId="536D8C7A" w14:textId="2492B21D" w:rsidR="00997F82" w:rsidDel="00C662F3" w:rsidRDefault="00997F82" w:rsidP="00066F24">
            <w:pPr>
              <w:spacing w:before="120" w:after="120" w:line="240" w:lineRule="auto"/>
              <w:ind w:left="85" w:right="85"/>
              <w:jc w:val="both"/>
              <w:rPr>
                <w:del w:id="303" w:author="Peter Kubica" w:date="2023-01-23T09:56:00Z"/>
                <w:rFonts w:ascii="Arial" w:hAnsi="Arial" w:cs="Arial"/>
                <w:bCs/>
                <w:sz w:val="20"/>
                <w:szCs w:val="20"/>
              </w:rPr>
            </w:pPr>
            <w:del w:id="304" w:author="Peter Kubica" w:date="2023-01-23T09:56:00Z">
              <w:r w:rsidRPr="008C100C" w:rsidDel="00C662F3">
                <w:rPr>
                  <w:rFonts w:ascii="Arial" w:hAnsi="Arial" w:cs="Arial"/>
                  <w:bCs/>
                  <w:sz w:val="20"/>
                  <w:szCs w:val="20"/>
                </w:rPr>
                <w:delText>Záväzný formulár prílohy ŽoP</w:delText>
              </w:r>
              <w:r w:rsidDel="00C662F3">
                <w:rPr>
                  <w:rFonts w:ascii="Arial" w:hAnsi="Arial" w:cs="Arial"/>
                  <w:bCs/>
                  <w:sz w:val="20"/>
                  <w:szCs w:val="20"/>
                </w:rPr>
                <w:delText>r</w:delText>
              </w:r>
              <w:r w:rsidRPr="008C100C" w:rsidDel="00C662F3">
                <w:rPr>
                  <w:rFonts w:ascii="Arial" w:hAnsi="Arial" w:cs="Arial"/>
                  <w:bCs/>
                  <w:sz w:val="20"/>
                  <w:szCs w:val="20"/>
                </w:rPr>
                <w:delText xml:space="preserve"> </w:delText>
              </w:r>
              <w:r w:rsidDel="00C662F3">
                <w:rPr>
                  <w:rFonts w:ascii="Arial" w:hAnsi="Arial" w:cs="Arial"/>
                  <w:bCs/>
                  <w:sz w:val="20"/>
                  <w:szCs w:val="20"/>
                </w:rPr>
                <w:delText>vrátane bližšej inštrukcie k jeho vyplneniu tvorí súčasť príloh k ŽoPr.</w:delText>
              </w:r>
            </w:del>
          </w:p>
          <w:p w14:paraId="2CB2FACA" w14:textId="502A62E0" w:rsidR="00997F82" w:rsidDel="00C662F3" w:rsidRDefault="00997F82" w:rsidP="004461E5">
            <w:pPr>
              <w:keepNext/>
              <w:spacing w:before="240" w:after="120" w:line="240" w:lineRule="auto"/>
              <w:ind w:left="85" w:right="85"/>
              <w:jc w:val="both"/>
              <w:rPr>
                <w:del w:id="305" w:author="Peter Kubica" w:date="2023-01-23T09:56:00Z"/>
                <w:rFonts w:ascii="Arial" w:hAnsi="Arial" w:cs="Arial"/>
                <w:b/>
                <w:bCs/>
                <w:sz w:val="20"/>
                <w:szCs w:val="20"/>
              </w:rPr>
            </w:pPr>
            <w:del w:id="306" w:author="Peter Kubica" w:date="2023-01-23T09:56:00Z">
              <w:r w:rsidRPr="002C3A60" w:rsidDel="00C662F3">
                <w:rPr>
                  <w:rFonts w:ascii="Arial" w:hAnsi="Arial" w:cs="Arial"/>
                  <w:b/>
                  <w:bCs/>
                  <w:sz w:val="20"/>
                  <w:szCs w:val="20"/>
                </w:rPr>
                <w:delText>Forma predloženia prílohy</w:delText>
              </w:r>
            </w:del>
          </w:p>
          <w:p w14:paraId="694BE262" w14:textId="3801E5D3" w:rsidR="00997F82" w:rsidRPr="001A21E5" w:rsidDel="00C662F3" w:rsidRDefault="00997F82" w:rsidP="00066F24">
            <w:pPr>
              <w:spacing w:before="120" w:after="120" w:line="240" w:lineRule="auto"/>
              <w:ind w:left="85" w:right="85"/>
              <w:jc w:val="both"/>
              <w:rPr>
                <w:del w:id="307" w:author="Peter Kubica" w:date="2023-01-23T09:56:00Z"/>
                <w:rFonts w:ascii="Arial" w:hAnsi="Arial" w:cs="Arial"/>
                <w:bCs/>
                <w:sz w:val="20"/>
                <w:szCs w:val="20"/>
              </w:rPr>
            </w:pPr>
            <w:del w:id="308" w:author="Peter Kubica" w:date="2023-01-23T09:56:00Z">
              <w:r w:rsidRPr="001A21E5" w:rsidDel="00C662F3">
                <w:rPr>
                  <w:rFonts w:ascii="Arial" w:hAnsi="Arial" w:cs="Arial"/>
                  <w:bCs/>
                  <w:sz w:val="20"/>
                  <w:szCs w:val="20"/>
                </w:rPr>
                <w:delText>Test podniku v ťažkostiach:</w:delText>
              </w:r>
            </w:del>
          </w:p>
          <w:p w14:paraId="1F38C2FD" w14:textId="5048C590" w:rsidR="00997F82" w:rsidRPr="002C3A60" w:rsidDel="00C662F3" w:rsidRDefault="00997F82" w:rsidP="00066F24">
            <w:pPr>
              <w:spacing w:before="120" w:after="0" w:line="240" w:lineRule="auto"/>
              <w:ind w:left="85" w:right="85"/>
              <w:jc w:val="both"/>
              <w:rPr>
                <w:del w:id="309" w:author="Peter Kubica" w:date="2023-01-23T09:56:00Z"/>
                <w:rFonts w:ascii="Arial" w:hAnsi="Arial" w:cs="Arial"/>
                <w:bCs/>
                <w:sz w:val="20"/>
                <w:szCs w:val="20"/>
              </w:rPr>
            </w:pPr>
            <w:del w:id="310" w:author="Peter Kubica" w:date="2023-01-23T09:56:00Z">
              <w:r w:rsidRPr="002C3A60" w:rsidDel="00C662F3">
                <w:rPr>
                  <w:rFonts w:ascii="Arial" w:hAnsi="Arial" w:cs="Arial"/>
                  <w:bCs/>
                  <w:sz w:val="20"/>
                  <w:szCs w:val="20"/>
                </w:rPr>
                <w:delText>Listinná: Originál</w:delText>
              </w:r>
            </w:del>
          </w:p>
          <w:p w14:paraId="5F9D2146" w14:textId="791E9583" w:rsidR="00997F82" w:rsidDel="00C662F3" w:rsidRDefault="00997F82" w:rsidP="00066F24">
            <w:pPr>
              <w:spacing w:line="240" w:lineRule="auto"/>
              <w:ind w:left="85" w:right="85"/>
              <w:jc w:val="both"/>
              <w:rPr>
                <w:del w:id="311" w:author="Peter Kubica" w:date="2023-01-23T09:56:00Z"/>
                <w:rFonts w:ascii="Arial" w:hAnsi="Arial" w:cs="Arial"/>
                <w:bCs/>
                <w:sz w:val="20"/>
                <w:szCs w:val="20"/>
              </w:rPr>
            </w:pPr>
            <w:del w:id="312" w:author="Peter Kubica" w:date="2023-01-23T09:56:00Z">
              <w:r w:rsidRPr="002C3A60" w:rsidDel="00C662F3">
                <w:rPr>
                  <w:rFonts w:ascii="Arial" w:hAnsi="Arial" w:cs="Arial"/>
                  <w:bCs/>
                  <w:sz w:val="20"/>
                  <w:szCs w:val="20"/>
                </w:rPr>
                <w:delText xml:space="preserve">Elektronická: </w:delText>
              </w:r>
              <w:r w:rsidDel="00C662F3">
                <w:rPr>
                  <w:rFonts w:ascii="Arial" w:hAnsi="Arial" w:cs="Arial"/>
                  <w:bCs/>
                  <w:sz w:val="20"/>
                  <w:szCs w:val="20"/>
                </w:rPr>
                <w:delText>Excel</w:delText>
              </w:r>
              <w:r w:rsidRPr="002C3A60" w:rsidDel="00C662F3">
                <w:rPr>
                  <w:rFonts w:ascii="Arial" w:hAnsi="Arial" w:cs="Arial"/>
                  <w:bCs/>
                  <w:sz w:val="20"/>
                  <w:szCs w:val="20"/>
                </w:rPr>
                <w:delText xml:space="preserve"> (vo formáte .</w:delText>
              </w:r>
              <w:r w:rsidDel="00C662F3">
                <w:rPr>
                  <w:rFonts w:ascii="Arial" w:hAnsi="Arial" w:cs="Arial"/>
                  <w:bCs/>
                  <w:sz w:val="20"/>
                  <w:szCs w:val="20"/>
                </w:rPr>
                <w:delText>xls</w:delText>
              </w:r>
              <w:r w:rsidRPr="002C3A60" w:rsidDel="00C662F3">
                <w:rPr>
                  <w:rFonts w:ascii="Arial" w:hAnsi="Arial" w:cs="Arial"/>
                  <w:bCs/>
                  <w:sz w:val="20"/>
                  <w:szCs w:val="20"/>
                </w:rPr>
                <w:delText>) na CD/DVD</w:delText>
              </w:r>
            </w:del>
          </w:p>
          <w:p w14:paraId="2A127191" w14:textId="24CA84B0" w:rsidR="00997F82" w:rsidDel="00C662F3" w:rsidRDefault="00997F82" w:rsidP="00066F24">
            <w:pPr>
              <w:spacing w:before="120" w:after="120" w:line="240" w:lineRule="auto"/>
              <w:ind w:left="85" w:right="85"/>
              <w:jc w:val="both"/>
              <w:rPr>
                <w:del w:id="313" w:author="Peter Kubica" w:date="2023-01-23T09:56:00Z"/>
                <w:rFonts w:ascii="Arial" w:hAnsi="Arial" w:cs="Arial"/>
                <w:bCs/>
                <w:sz w:val="20"/>
                <w:szCs w:val="20"/>
              </w:rPr>
            </w:pPr>
            <w:del w:id="314" w:author="Peter Kubica" w:date="2023-01-23T09:56:00Z">
              <w:r w:rsidDel="00C662F3">
                <w:rPr>
                  <w:rFonts w:ascii="Arial" w:hAnsi="Arial" w:cs="Arial"/>
                  <w:bCs/>
                  <w:sz w:val="20"/>
                  <w:szCs w:val="20"/>
                </w:rPr>
                <w:delText>Účtovná závierka (ak sa neuvádza odkaz na jej zverejnenie v rámci registra účtovných závierok):</w:delText>
              </w:r>
            </w:del>
          </w:p>
          <w:p w14:paraId="209B9A2D" w14:textId="285116C6" w:rsidR="00997F82" w:rsidRPr="002C3A60" w:rsidDel="00C662F3" w:rsidRDefault="00997F82" w:rsidP="00066F24">
            <w:pPr>
              <w:spacing w:before="120" w:after="0" w:line="240" w:lineRule="auto"/>
              <w:ind w:left="85" w:right="85"/>
              <w:jc w:val="both"/>
              <w:rPr>
                <w:del w:id="315" w:author="Peter Kubica" w:date="2023-01-23T09:56:00Z"/>
                <w:rFonts w:ascii="Arial" w:hAnsi="Arial" w:cs="Arial"/>
                <w:bCs/>
                <w:sz w:val="20"/>
                <w:szCs w:val="20"/>
              </w:rPr>
            </w:pPr>
            <w:del w:id="316" w:author="Peter Kubica" w:date="2023-01-23T09:56:00Z">
              <w:r w:rsidRPr="002C3A60" w:rsidDel="00C662F3">
                <w:rPr>
                  <w:rFonts w:ascii="Arial" w:hAnsi="Arial" w:cs="Arial"/>
                  <w:bCs/>
                  <w:sz w:val="20"/>
                  <w:szCs w:val="20"/>
                </w:rPr>
                <w:delText>Listinná: Originál</w:delText>
              </w:r>
            </w:del>
          </w:p>
          <w:p w14:paraId="0C76634D" w14:textId="47DA671A" w:rsidR="00997F82" w:rsidDel="00C662F3" w:rsidRDefault="00997F82" w:rsidP="00066F24">
            <w:pPr>
              <w:spacing w:after="120" w:line="240" w:lineRule="auto"/>
              <w:ind w:left="85" w:right="85"/>
              <w:jc w:val="both"/>
              <w:rPr>
                <w:del w:id="317" w:author="Peter Kubica" w:date="2023-01-23T09:56:00Z"/>
                <w:rFonts w:ascii="Arial" w:hAnsi="Arial" w:cs="Arial"/>
                <w:bCs/>
                <w:sz w:val="20"/>
                <w:szCs w:val="20"/>
              </w:rPr>
            </w:pPr>
            <w:del w:id="318" w:author="Peter Kubica" w:date="2023-01-23T09:56:00Z">
              <w:r w:rsidRPr="002C3A60" w:rsidDel="00C662F3">
                <w:rPr>
                  <w:rFonts w:ascii="Arial" w:hAnsi="Arial" w:cs="Arial"/>
                  <w:bCs/>
                  <w:sz w:val="20"/>
                  <w:szCs w:val="20"/>
                </w:rPr>
                <w:delText xml:space="preserve">Elektronická: </w:delText>
              </w:r>
              <w:r w:rsidDel="00C662F3">
                <w:rPr>
                  <w:rFonts w:ascii="Arial" w:hAnsi="Arial" w:cs="Arial"/>
                  <w:bCs/>
                  <w:sz w:val="20"/>
                  <w:szCs w:val="20"/>
                </w:rPr>
                <w:delText>Sken</w:delText>
              </w:r>
              <w:r w:rsidRPr="002C3A60" w:rsidDel="00C662F3">
                <w:rPr>
                  <w:rFonts w:ascii="Arial" w:hAnsi="Arial" w:cs="Arial"/>
                  <w:bCs/>
                  <w:sz w:val="20"/>
                  <w:szCs w:val="20"/>
                </w:rPr>
                <w:delText xml:space="preserve"> (vo formáte .</w:delText>
              </w:r>
              <w:r w:rsidDel="00C662F3">
                <w:rPr>
                  <w:rFonts w:ascii="Arial" w:hAnsi="Arial" w:cs="Arial"/>
                  <w:bCs/>
                  <w:sz w:val="20"/>
                  <w:szCs w:val="20"/>
                </w:rPr>
                <w:delText>pdf</w:delText>
              </w:r>
              <w:r w:rsidRPr="002C3A60" w:rsidDel="00C662F3">
                <w:rPr>
                  <w:rFonts w:ascii="Arial" w:hAnsi="Arial" w:cs="Arial"/>
                  <w:bCs/>
                  <w:sz w:val="20"/>
                  <w:szCs w:val="20"/>
                </w:rPr>
                <w:delText>) na CD/DVD</w:delText>
              </w:r>
            </w:del>
          </w:p>
          <w:p w14:paraId="34CC483B" w14:textId="20B236F3" w:rsidR="00F34153" w:rsidRPr="002C3A60" w:rsidDel="00C662F3" w:rsidRDefault="00F34153" w:rsidP="00F34153">
            <w:pPr>
              <w:spacing w:after="120" w:line="240" w:lineRule="auto"/>
              <w:ind w:left="85" w:right="85"/>
              <w:jc w:val="both"/>
              <w:rPr>
                <w:del w:id="319" w:author="Peter Kubica" w:date="2023-01-23T09:56:00Z"/>
                <w:rFonts w:ascii="Arial" w:hAnsi="Arial" w:cs="Arial"/>
                <w:bCs/>
                <w:sz w:val="20"/>
                <w:szCs w:val="20"/>
              </w:rPr>
            </w:pPr>
          </w:p>
        </w:tc>
      </w:tr>
      <w:tr w:rsidR="00C665AE" w:rsidRPr="009E297B" w:rsidDel="00C662F3" w14:paraId="7AD21B89" w14:textId="77777777" w:rsidTr="004461E5">
        <w:tblPrEx>
          <w:tblCellMar>
            <w:left w:w="108" w:type="dxa"/>
            <w:right w:w="108" w:type="dxa"/>
          </w:tblCellMar>
        </w:tblPrEx>
        <w:trPr>
          <w:trHeight w:val="287"/>
          <w:del w:id="320" w:author="Peter Kubica" w:date="2023-01-23T09:56:00Z"/>
        </w:trPr>
        <w:tc>
          <w:tcPr>
            <w:tcW w:w="9776" w:type="dxa"/>
            <w:gridSpan w:val="2"/>
            <w:shd w:val="clear" w:color="auto" w:fill="F2F2F2" w:themeFill="background1" w:themeFillShade="F2"/>
          </w:tcPr>
          <w:p w14:paraId="264CD54E" w14:textId="1E3D0972" w:rsidR="00997F82" w:rsidRPr="002C3A60" w:rsidDel="00C662F3" w:rsidRDefault="006E7484" w:rsidP="00997F82">
            <w:pPr>
              <w:pStyle w:val="Odsekzoznamu"/>
              <w:numPr>
                <w:ilvl w:val="1"/>
                <w:numId w:val="23"/>
              </w:numPr>
              <w:spacing w:before="120" w:after="120" w:line="240" w:lineRule="auto"/>
              <w:ind w:left="933" w:hanging="709"/>
              <w:rPr>
                <w:del w:id="321" w:author="Peter Kubica" w:date="2023-01-23T09:56:00Z"/>
                <w:rFonts w:ascii="Arial" w:hAnsi="Arial" w:cs="Arial"/>
                <w:b/>
                <w:color w:val="44546A" w:themeColor="text2"/>
                <w:szCs w:val="19"/>
              </w:rPr>
            </w:pPr>
            <w:del w:id="322" w:author="Peter Kubica" w:date="2023-01-23T09:56:00Z">
              <w:r w:rsidRPr="006E7484" w:rsidDel="00C662F3">
                <w:rPr>
                  <w:rFonts w:ascii="Arial" w:hAnsi="Arial" w:cs="Arial"/>
                  <w:b/>
                  <w:color w:val="44546A" w:themeColor="text2"/>
                  <w:sz w:val="24"/>
                  <w:szCs w:val="19"/>
                </w:rPr>
                <w:lastRenderedPageBreak/>
                <w:delText>Dokumenty preukazujúce finančnú spôsobilosť žiadateľa</w:delText>
              </w:r>
            </w:del>
          </w:p>
        </w:tc>
      </w:tr>
      <w:tr w:rsidR="00C665AE" w:rsidRPr="006A79F0" w:rsidDel="00C662F3" w14:paraId="3A225B1D" w14:textId="77777777" w:rsidTr="004461E5">
        <w:tblPrEx>
          <w:tblCellMar>
            <w:left w:w="108" w:type="dxa"/>
            <w:right w:w="108" w:type="dxa"/>
          </w:tblCellMar>
        </w:tblPrEx>
        <w:trPr>
          <w:del w:id="323" w:author="Peter Kubica" w:date="2023-01-23T09:56:00Z"/>
        </w:trPr>
        <w:tc>
          <w:tcPr>
            <w:tcW w:w="9776" w:type="dxa"/>
            <w:gridSpan w:val="2"/>
            <w:tcBorders>
              <w:bottom w:val="single" w:sz="4" w:space="0" w:color="auto"/>
            </w:tcBorders>
          </w:tcPr>
          <w:p w14:paraId="49E37F00" w14:textId="0ACCF3E3" w:rsidR="00997F82" w:rsidDel="00C662F3" w:rsidRDefault="00997F82" w:rsidP="00CD453C">
            <w:pPr>
              <w:widowControl w:val="0"/>
              <w:spacing w:before="120" w:after="120" w:line="240" w:lineRule="auto"/>
              <w:ind w:left="85" w:right="85"/>
              <w:jc w:val="both"/>
              <w:rPr>
                <w:del w:id="324" w:author="Peter Kubica" w:date="2023-01-23T09:56:00Z"/>
                <w:rFonts w:ascii="Arial" w:hAnsi="Arial" w:cs="Arial"/>
                <w:bCs/>
                <w:sz w:val="20"/>
                <w:szCs w:val="20"/>
              </w:rPr>
            </w:pPr>
            <w:del w:id="325" w:author="Peter Kubica" w:date="2023-01-23T09:56:00Z">
              <w:r w:rsidDel="00C662F3">
                <w:rPr>
                  <w:rFonts w:ascii="Arial" w:hAnsi="Arial" w:cs="Arial"/>
                  <w:bCs/>
                  <w:sz w:val="20"/>
                  <w:szCs w:val="20"/>
                </w:rPr>
                <w:delText>V rámci tejto prílohy ŽoPr predkladá žiadateľ dokumenty preukazujú finančnú spôsobilosť žiadateľa spolufinancovať projekt v zodpovedajúcej výške.</w:delText>
              </w:r>
            </w:del>
          </w:p>
          <w:p w14:paraId="378BF6D8" w14:textId="3F15719A" w:rsidR="00997F82" w:rsidRPr="0081541C" w:rsidDel="00C662F3" w:rsidRDefault="00997F82" w:rsidP="00CD453C">
            <w:pPr>
              <w:widowControl w:val="0"/>
              <w:spacing w:before="120" w:after="120" w:line="240" w:lineRule="auto"/>
              <w:ind w:left="85" w:right="85"/>
              <w:jc w:val="both"/>
              <w:rPr>
                <w:del w:id="326" w:author="Peter Kubica" w:date="2023-01-23T09:56:00Z"/>
                <w:rFonts w:ascii="Arial" w:hAnsi="Arial" w:cs="Arial"/>
                <w:bCs/>
                <w:sz w:val="20"/>
                <w:szCs w:val="20"/>
              </w:rPr>
            </w:pPr>
            <w:del w:id="327" w:author="Peter Kubica" w:date="2023-01-23T09:56:00Z">
              <w:r w:rsidRPr="0081541C" w:rsidDel="00C662F3">
                <w:rPr>
                  <w:rFonts w:ascii="Arial" w:hAnsi="Arial" w:cs="Arial"/>
                  <w:bCs/>
                  <w:sz w:val="20"/>
                  <w:szCs w:val="20"/>
                </w:rPr>
                <w:delText xml:space="preserve">Žiadateľ, ktorým je obec, predkladá v rámci tejto prílohy úradne osvedčenú kópiu uznesenia zastupiteľstva, resp. výpis z uznesenia zastupiteľstva o tom, že schvaľuje </w:delText>
              </w:r>
              <w:r w:rsidDel="00C662F3">
                <w:rPr>
                  <w:rFonts w:ascii="Arial" w:hAnsi="Arial" w:cs="Arial"/>
                  <w:bCs/>
                  <w:sz w:val="20"/>
                  <w:szCs w:val="20"/>
                </w:rPr>
                <w:delText>zabezpečenie spolufinancovania projektu</w:delText>
              </w:r>
              <w:r w:rsidRPr="0081541C" w:rsidDel="00C662F3">
                <w:rPr>
                  <w:rFonts w:ascii="Arial" w:hAnsi="Arial" w:cs="Arial"/>
                  <w:bCs/>
                  <w:sz w:val="20"/>
                  <w:szCs w:val="20"/>
                </w:rPr>
                <w:delText>.</w:delText>
              </w:r>
              <w:r w:rsidDel="00C662F3">
                <w:rPr>
                  <w:rFonts w:ascii="Arial" w:hAnsi="Arial" w:cs="Arial"/>
                  <w:bCs/>
                  <w:sz w:val="20"/>
                  <w:szCs w:val="20"/>
                </w:rPr>
                <w:delText xml:space="preserve"> </w:delText>
              </w:r>
              <w:r w:rsidRPr="0081541C" w:rsidDel="00C662F3">
                <w:rPr>
                  <w:rFonts w:ascii="Arial" w:hAnsi="Arial" w:cs="Arial"/>
                  <w:bCs/>
                  <w:sz w:val="20"/>
                  <w:szCs w:val="20"/>
                </w:rPr>
                <w:delText>Uznesenie zastupiteľstva musí obsahovať nasledovné údaje:</w:delText>
              </w:r>
            </w:del>
          </w:p>
          <w:p w14:paraId="0F89A020" w14:textId="78217D42" w:rsidR="00997F82" w:rsidRPr="0081541C" w:rsidDel="00C662F3" w:rsidRDefault="00997F82" w:rsidP="00CD453C">
            <w:pPr>
              <w:pStyle w:val="Odsekzoznamu"/>
              <w:widowControl w:val="0"/>
              <w:numPr>
                <w:ilvl w:val="0"/>
                <w:numId w:val="25"/>
              </w:numPr>
              <w:spacing w:before="60" w:after="60" w:line="240" w:lineRule="auto"/>
              <w:ind w:left="731" w:right="85" w:hanging="357"/>
              <w:jc w:val="both"/>
              <w:rPr>
                <w:del w:id="328" w:author="Peter Kubica" w:date="2023-01-23T09:56:00Z"/>
                <w:rFonts w:ascii="Arial" w:hAnsi="Arial" w:cs="Arial"/>
                <w:bCs/>
                <w:sz w:val="20"/>
                <w:szCs w:val="20"/>
              </w:rPr>
            </w:pPr>
            <w:del w:id="329" w:author="Peter Kubica" w:date="2023-01-23T09:56:00Z">
              <w:r w:rsidDel="00C662F3">
                <w:rPr>
                  <w:rFonts w:ascii="Arial" w:hAnsi="Arial" w:cs="Arial"/>
                  <w:bCs/>
                  <w:sz w:val="20"/>
                  <w:szCs w:val="20"/>
                </w:rPr>
                <w:delText>názov projektu,</w:delText>
              </w:r>
            </w:del>
          </w:p>
          <w:p w14:paraId="2DD0B56E" w14:textId="3D31212A" w:rsidR="00997F82" w:rsidRPr="0081541C" w:rsidDel="00C662F3" w:rsidRDefault="00997F82" w:rsidP="00CD453C">
            <w:pPr>
              <w:pStyle w:val="Odsekzoznamu"/>
              <w:widowControl w:val="0"/>
              <w:numPr>
                <w:ilvl w:val="0"/>
                <w:numId w:val="25"/>
              </w:numPr>
              <w:spacing w:before="60" w:after="60" w:line="240" w:lineRule="auto"/>
              <w:ind w:left="731" w:right="85" w:hanging="357"/>
              <w:jc w:val="both"/>
              <w:rPr>
                <w:del w:id="330" w:author="Peter Kubica" w:date="2023-01-23T09:56:00Z"/>
                <w:rFonts w:ascii="Arial" w:hAnsi="Arial" w:cs="Arial"/>
                <w:bCs/>
                <w:sz w:val="20"/>
                <w:szCs w:val="20"/>
              </w:rPr>
            </w:pPr>
            <w:del w:id="331" w:author="Peter Kubica" w:date="2023-01-23T09:56:00Z">
              <w:r w:rsidRPr="0081541C" w:rsidDel="00C662F3">
                <w:rPr>
                  <w:rFonts w:ascii="Arial" w:hAnsi="Arial" w:cs="Arial"/>
                  <w:bCs/>
                  <w:sz w:val="20"/>
                  <w:szCs w:val="20"/>
                </w:rPr>
                <w:delText xml:space="preserve">výšku spolufinancovania projektu zo strany žiadateľa z celkových oprávnených výdavkov. Výšku je potrebné uvádzať ako číselnú hodnotu výšky spolufinancovania v EUR. </w:delText>
              </w:r>
            </w:del>
          </w:p>
          <w:p w14:paraId="3ACD1394" w14:textId="03E72A87" w:rsidR="00997F82" w:rsidRPr="0081541C" w:rsidDel="00C662F3" w:rsidRDefault="00997F82" w:rsidP="00CD453C">
            <w:pPr>
              <w:pStyle w:val="Odsekzoznamu"/>
              <w:widowControl w:val="0"/>
              <w:numPr>
                <w:ilvl w:val="0"/>
                <w:numId w:val="25"/>
              </w:numPr>
              <w:spacing w:before="60" w:after="60" w:line="240" w:lineRule="auto"/>
              <w:ind w:left="731" w:right="85" w:hanging="357"/>
              <w:jc w:val="both"/>
              <w:rPr>
                <w:del w:id="332" w:author="Peter Kubica" w:date="2023-01-23T09:56:00Z"/>
                <w:rFonts w:ascii="Arial" w:hAnsi="Arial" w:cs="Arial"/>
                <w:bCs/>
                <w:sz w:val="20"/>
                <w:szCs w:val="20"/>
              </w:rPr>
            </w:pPr>
            <w:del w:id="333" w:author="Peter Kubica" w:date="2023-01-23T09:56:00Z">
              <w:r w:rsidRPr="0081541C" w:rsidDel="00C662F3">
                <w:rPr>
                  <w:rFonts w:ascii="Arial" w:hAnsi="Arial" w:cs="Arial"/>
                  <w:bCs/>
                  <w:sz w:val="20"/>
                  <w:szCs w:val="20"/>
                </w:rPr>
                <w:delText>kód výzvy</w:delText>
              </w:r>
              <w:r w:rsidDel="00C662F3">
                <w:rPr>
                  <w:rFonts w:ascii="Arial" w:hAnsi="Arial" w:cs="Arial"/>
                  <w:bCs/>
                  <w:sz w:val="20"/>
                  <w:szCs w:val="20"/>
                </w:rPr>
                <w:delText>:</w:delText>
              </w:r>
              <w:r w:rsidR="000A40C3" w:rsidDel="00C662F3">
                <w:rPr>
                  <w:rFonts w:ascii="Arial" w:hAnsi="Arial" w:cs="Arial"/>
                  <w:bCs/>
                  <w:sz w:val="20"/>
                  <w:szCs w:val="20"/>
                </w:rPr>
                <w:delText>IROP-CLLD-P578-512</w:delText>
              </w:r>
              <w:r w:rsidR="00A97C4C" w:rsidDel="00C662F3">
                <w:rPr>
                  <w:rFonts w:ascii="Arial" w:hAnsi="Arial" w:cs="Arial"/>
                  <w:bCs/>
                  <w:sz w:val="20"/>
                  <w:szCs w:val="20"/>
                </w:rPr>
                <w:delText>-</w:delText>
              </w:r>
              <w:r w:rsidR="000A40C3" w:rsidRPr="000A40C3" w:rsidDel="00C662F3">
                <w:rPr>
                  <w:rFonts w:ascii="Arial" w:hAnsi="Arial" w:cs="Arial"/>
                  <w:bCs/>
                  <w:sz w:val="20"/>
                  <w:szCs w:val="20"/>
                </w:rPr>
                <w:delText>003</w:delText>
              </w:r>
              <w:r w:rsidDel="00C662F3">
                <w:rPr>
                  <w:rFonts w:ascii="Arial" w:hAnsi="Arial" w:cs="Arial"/>
                  <w:bCs/>
                  <w:sz w:val="20"/>
                  <w:szCs w:val="20"/>
                </w:rPr>
                <w:delText>, alebo označenie príslušnej Aktivity z Konceptu stratégie CLLD MAS.</w:delText>
              </w:r>
            </w:del>
          </w:p>
          <w:p w14:paraId="6874EDB4" w14:textId="1DC5A43B" w:rsidR="00997F82" w:rsidDel="00C662F3" w:rsidRDefault="00997F82" w:rsidP="00CD453C">
            <w:pPr>
              <w:widowControl w:val="0"/>
              <w:spacing w:before="240" w:after="120" w:line="240" w:lineRule="auto"/>
              <w:ind w:left="85" w:right="85"/>
              <w:jc w:val="both"/>
              <w:rPr>
                <w:del w:id="334" w:author="Peter Kubica" w:date="2023-01-23T09:56:00Z"/>
                <w:rFonts w:ascii="Arial" w:hAnsi="Arial" w:cs="Arial"/>
                <w:bCs/>
                <w:sz w:val="20"/>
                <w:szCs w:val="20"/>
              </w:rPr>
            </w:pPr>
            <w:del w:id="335" w:author="Peter Kubica" w:date="2023-01-23T09:56:00Z">
              <w:r w:rsidRPr="0081541C" w:rsidDel="00C662F3">
                <w:rPr>
                  <w:rFonts w:ascii="Arial" w:hAnsi="Arial" w:cs="Arial"/>
                  <w:bCs/>
                  <w:sz w:val="20"/>
                  <w:szCs w:val="20"/>
                </w:rPr>
                <w:delText>Ostatní žiadatelia, v rámci tejto prílohy predkladajú dokument preukazujúci zabezpečené finančné prostriedky minimálne vo výške spolufinancovania projektu zo strany žiadateľa. Uvedeným dokumentom môže byť jeden alebo kombinácia nasledovných dokladov:</w:delText>
              </w:r>
            </w:del>
          </w:p>
          <w:p w14:paraId="68D00388" w14:textId="00907F04" w:rsidR="00997F82" w:rsidRPr="0081541C" w:rsidDel="00C662F3" w:rsidRDefault="00997F82" w:rsidP="00CD453C">
            <w:pPr>
              <w:pStyle w:val="Odsekzoznamu"/>
              <w:widowControl w:val="0"/>
              <w:numPr>
                <w:ilvl w:val="0"/>
                <w:numId w:val="25"/>
              </w:numPr>
              <w:spacing w:before="60" w:after="60" w:line="240" w:lineRule="auto"/>
              <w:ind w:left="731" w:right="85" w:hanging="357"/>
              <w:jc w:val="both"/>
              <w:rPr>
                <w:del w:id="336" w:author="Peter Kubica" w:date="2023-01-23T09:56:00Z"/>
                <w:rFonts w:ascii="Arial" w:hAnsi="Arial" w:cs="Arial"/>
                <w:bCs/>
                <w:sz w:val="20"/>
                <w:szCs w:val="20"/>
              </w:rPr>
            </w:pPr>
            <w:del w:id="337" w:author="Peter Kubica" w:date="2023-01-23T09:56:00Z">
              <w:r w:rsidDel="00C662F3">
                <w:rPr>
                  <w:rFonts w:ascii="Arial" w:hAnsi="Arial" w:cs="Arial"/>
                  <w:bCs/>
                  <w:sz w:val="20"/>
                  <w:szCs w:val="20"/>
                </w:rPr>
                <w:delText>v</w:delText>
              </w:r>
              <w:r w:rsidRPr="0081541C" w:rsidDel="00C662F3">
                <w:rPr>
                  <w:rFonts w:ascii="Arial" w:hAnsi="Arial" w:cs="Arial"/>
                  <w:bCs/>
                  <w:sz w:val="20"/>
                  <w:szCs w:val="20"/>
                </w:rPr>
                <w:delText>ýpis z bankového účtu žiadateľa o disponibilnom zostatku na účte, nie starší ako 3 mesiace ku dňu predloženia ŽoP</w:delText>
              </w:r>
              <w:r w:rsidDel="00C662F3">
                <w:rPr>
                  <w:rFonts w:ascii="Arial" w:hAnsi="Arial" w:cs="Arial"/>
                  <w:bCs/>
                  <w:sz w:val="20"/>
                  <w:szCs w:val="20"/>
                </w:rPr>
                <w:delText>r,</w:delText>
              </w:r>
            </w:del>
          </w:p>
          <w:p w14:paraId="0F245CE3" w14:textId="0F12A36E" w:rsidR="00997F82" w:rsidRPr="0081541C" w:rsidDel="00C662F3" w:rsidRDefault="00997F82" w:rsidP="00CD453C">
            <w:pPr>
              <w:pStyle w:val="Odsekzoznamu"/>
              <w:widowControl w:val="0"/>
              <w:numPr>
                <w:ilvl w:val="0"/>
                <w:numId w:val="25"/>
              </w:numPr>
              <w:spacing w:before="60" w:after="60" w:line="240" w:lineRule="auto"/>
              <w:ind w:left="731" w:right="85" w:hanging="357"/>
              <w:jc w:val="both"/>
              <w:rPr>
                <w:del w:id="338" w:author="Peter Kubica" w:date="2023-01-23T09:56:00Z"/>
                <w:rFonts w:ascii="Arial" w:hAnsi="Arial" w:cs="Arial"/>
                <w:bCs/>
                <w:sz w:val="20"/>
                <w:szCs w:val="20"/>
              </w:rPr>
            </w:pPr>
            <w:del w:id="339" w:author="Peter Kubica" w:date="2023-01-23T09:56:00Z">
              <w:r w:rsidDel="00C662F3">
                <w:rPr>
                  <w:rFonts w:ascii="Arial" w:hAnsi="Arial" w:cs="Arial"/>
                  <w:bCs/>
                  <w:sz w:val="20"/>
                  <w:szCs w:val="20"/>
                </w:rPr>
                <w:delText>p</w:delText>
              </w:r>
              <w:r w:rsidRPr="0081541C" w:rsidDel="00C662F3">
                <w:rPr>
                  <w:rFonts w:ascii="Arial" w:hAnsi="Arial" w:cs="Arial"/>
                  <w:bCs/>
                  <w:sz w:val="20"/>
                  <w:szCs w:val="20"/>
                </w:rPr>
                <w:delText>otvrdenie komerčnej banky o tom, že žiadateľ disponuje požadovanou výškou finančných prostriedkov, nie staršie ako 3 mesiace ku dňu predloženia ŽoP</w:delText>
              </w:r>
              <w:r w:rsidDel="00C662F3">
                <w:rPr>
                  <w:rFonts w:ascii="Arial" w:hAnsi="Arial" w:cs="Arial"/>
                  <w:bCs/>
                  <w:sz w:val="20"/>
                  <w:szCs w:val="20"/>
                </w:rPr>
                <w:delText>r,</w:delText>
              </w:r>
            </w:del>
          </w:p>
          <w:p w14:paraId="010C3A33" w14:textId="3FA22446" w:rsidR="00997F82" w:rsidRPr="0081541C" w:rsidDel="00C662F3" w:rsidRDefault="00997F82" w:rsidP="00CD453C">
            <w:pPr>
              <w:pStyle w:val="Odsekzoznamu"/>
              <w:widowControl w:val="0"/>
              <w:numPr>
                <w:ilvl w:val="0"/>
                <w:numId w:val="25"/>
              </w:numPr>
              <w:spacing w:before="60" w:after="60" w:line="240" w:lineRule="auto"/>
              <w:ind w:left="731" w:right="85" w:hanging="357"/>
              <w:jc w:val="both"/>
              <w:rPr>
                <w:del w:id="340" w:author="Peter Kubica" w:date="2023-01-23T09:56:00Z"/>
                <w:rFonts w:ascii="Arial" w:hAnsi="Arial" w:cs="Arial"/>
                <w:bCs/>
                <w:sz w:val="20"/>
                <w:szCs w:val="20"/>
              </w:rPr>
            </w:pPr>
            <w:del w:id="341" w:author="Peter Kubica" w:date="2023-01-23T09:56:00Z">
              <w:r w:rsidDel="00C662F3">
                <w:rPr>
                  <w:rFonts w:ascii="Arial" w:hAnsi="Arial" w:cs="Arial"/>
                  <w:bCs/>
                  <w:sz w:val="20"/>
                  <w:szCs w:val="20"/>
                </w:rPr>
                <w:delText>z</w:delText>
              </w:r>
              <w:r w:rsidRPr="0081541C" w:rsidDel="00C662F3">
                <w:rPr>
                  <w:rFonts w:ascii="Arial" w:hAnsi="Arial" w:cs="Arial"/>
                  <w:bCs/>
                  <w:sz w:val="20"/>
                  <w:szCs w:val="20"/>
                </w:rPr>
                <w:delText>áväzný úverový prísľub, nie starší ako 3 mesiace ku dňu predloženia ŽoP</w:delText>
              </w:r>
              <w:r w:rsidDel="00C662F3">
                <w:rPr>
                  <w:rFonts w:ascii="Arial" w:hAnsi="Arial" w:cs="Arial"/>
                  <w:bCs/>
                  <w:sz w:val="20"/>
                  <w:szCs w:val="20"/>
                </w:rPr>
                <w:delText>r</w:delText>
              </w:r>
              <w:r w:rsidRPr="0081541C" w:rsidDel="00C662F3">
                <w:rPr>
                  <w:rFonts w:ascii="Arial" w:hAnsi="Arial" w:cs="Arial"/>
                  <w:bCs/>
                  <w:sz w:val="20"/>
                  <w:szCs w:val="20"/>
                </w:rPr>
                <w:delText xml:space="preserve"> (ak nie je na vydanom úverom prísľube doba platnosti), resp. s dobou platnosti uvedenou na úverovom prísľube, ktorá nesmie byť kratšia ako 3 mesiace odo dňa predloženia ŽoP</w:delText>
              </w:r>
              <w:r w:rsidDel="00C662F3">
                <w:rPr>
                  <w:rFonts w:ascii="Arial" w:hAnsi="Arial" w:cs="Arial"/>
                  <w:bCs/>
                  <w:sz w:val="20"/>
                  <w:szCs w:val="20"/>
                </w:rPr>
                <w:delText>r,</w:delText>
              </w:r>
              <w:r w:rsidRPr="0081541C" w:rsidDel="00C662F3">
                <w:rPr>
                  <w:rFonts w:ascii="Arial" w:hAnsi="Arial" w:cs="Arial"/>
                  <w:bCs/>
                  <w:sz w:val="20"/>
                  <w:szCs w:val="20"/>
                </w:rPr>
                <w:delText xml:space="preserve"> z ktorého bude zrejmý prísľub banky spolufinancovať projekt zadefinovaný v ŽoP</w:delText>
              </w:r>
              <w:r w:rsidDel="00C662F3">
                <w:rPr>
                  <w:rFonts w:ascii="Arial" w:hAnsi="Arial" w:cs="Arial"/>
                  <w:bCs/>
                  <w:sz w:val="20"/>
                  <w:szCs w:val="20"/>
                </w:rPr>
                <w:delText>r</w:delText>
              </w:r>
              <w:r w:rsidRPr="0081541C" w:rsidDel="00C662F3">
                <w:rPr>
                  <w:rFonts w:ascii="Arial" w:hAnsi="Arial" w:cs="Arial"/>
                  <w:bCs/>
                  <w:sz w:val="20"/>
                  <w:szCs w:val="20"/>
                </w:rPr>
                <w:delText xml:space="preserve"> minimálne vo výške sumy spolufinancovania zo strany žiadateľa. </w:delText>
              </w:r>
            </w:del>
          </w:p>
          <w:p w14:paraId="4D215FD0" w14:textId="6C07E5FB" w:rsidR="00997F82" w:rsidRPr="0081541C" w:rsidDel="00C662F3" w:rsidRDefault="00997F82" w:rsidP="00CD453C">
            <w:pPr>
              <w:pStyle w:val="Odsekzoznamu"/>
              <w:widowControl w:val="0"/>
              <w:numPr>
                <w:ilvl w:val="0"/>
                <w:numId w:val="25"/>
              </w:numPr>
              <w:spacing w:before="60" w:after="60" w:line="240" w:lineRule="auto"/>
              <w:ind w:left="731" w:right="85" w:hanging="357"/>
              <w:jc w:val="both"/>
              <w:rPr>
                <w:del w:id="342" w:author="Peter Kubica" w:date="2023-01-23T09:56:00Z"/>
                <w:rFonts w:ascii="Arial" w:hAnsi="Arial" w:cs="Arial"/>
                <w:bCs/>
                <w:sz w:val="20"/>
                <w:szCs w:val="20"/>
              </w:rPr>
            </w:pPr>
            <w:del w:id="343" w:author="Peter Kubica" w:date="2023-01-23T09:56:00Z">
              <w:r w:rsidDel="00C662F3">
                <w:rPr>
                  <w:rFonts w:ascii="Arial" w:hAnsi="Arial" w:cs="Arial"/>
                  <w:bCs/>
                  <w:sz w:val="20"/>
                  <w:szCs w:val="20"/>
                </w:rPr>
                <w:delText>ú</w:delText>
              </w:r>
              <w:r w:rsidRPr="0081541C" w:rsidDel="00C662F3">
                <w:rPr>
                  <w:rFonts w:ascii="Arial" w:hAnsi="Arial" w:cs="Arial"/>
                  <w:bCs/>
                  <w:sz w:val="20"/>
                  <w:szCs w:val="20"/>
                </w:rPr>
                <w:delText>verová zmluva s komerčnou bankou, z ktorej bude zrejmé, že úver bude slúžiť na financovanie projektu zadefinovaného v ŽoP</w:delText>
              </w:r>
              <w:r w:rsidDel="00C662F3">
                <w:rPr>
                  <w:rFonts w:ascii="Arial" w:hAnsi="Arial" w:cs="Arial"/>
                  <w:bCs/>
                  <w:sz w:val="20"/>
                  <w:szCs w:val="20"/>
                </w:rPr>
                <w:delText>r</w:delText>
              </w:r>
              <w:r w:rsidRPr="0081541C" w:rsidDel="00C662F3">
                <w:rPr>
                  <w:rFonts w:ascii="Arial" w:hAnsi="Arial" w:cs="Arial"/>
                  <w:bCs/>
                  <w:sz w:val="20"/>
                  <w:szCs w:val="20"/>
                </w:rPr>
                <w:delText>.</w:delText>
              </w:r>
            </w:del>
          </w:p>
          <w:p w14:paraId="14658BA1" w14:textId="004BFC40" w:rsidR="00997F82" w:rsidDel="00C662F3" w:rsidRDefault="00997F82" w:rsidP="00CD453C">
            <w:pPr>
              <w:widowControl w:val="0"/>
              <w:spacing w:before="240" w:after="120" w:line="240" w:lineRule="auto"/>
              <w:ind w:left="85" w:right="85"/>
              <w:jc w:val="both"/>
              <w:rPr>
                <w:del w:id="344" w:author="Peter Kubica" w:date="2023-01-23T09:56:00Z"/>
                <w:rFonts w:ascii="Arial" w:hAnsi="Arial" w:cs="Arial"/>
                <w:bCs/>
                <w:sz w:val="20"/>
                <w:szCs w:val="20"/>
              </w:rPr>
            </w:pPr>
            <w:del w:id="345" w:author="Peter Kubica" w:date="2023-01-23T09:56:00Z">
              <w:r w:rsidRPr="0081541C" w:rsidDel="00C662F3">
                <w:rPr>
                  <w:rFonts w:ascii="Arial" w:hAnsi="Arial" w:cs="Arial"/>
                  <w:bCs/>
                  <w:sz w:val="20"/>
                  <w:szCs w:val="20"/>
                </w:rPr>
                <w:delText>Žiadate</w:delText>
              </w:r>
              <w:r w:rsidDel="00C662F3">
                <w:rPr>
                  <w:rFonts w:ascii="Arial" w:hAnsi="Arial" w:cs="Arial"/>
                  <w:bCs/>
                  <w:sz w:val="20"/>
                  <w:szCs w:val="20"/>
                </w:rPr>
                <w:delText>lia, ktorých spolufinancovanie nepresiahne 10% vz</w:delText>
              </w:r>
              <w:r w:rsidRPr="0081541C" w:rsidDel="00C662F3">
                <w:rPr>
                  <w:rFonts w:ascii="Arial" w:hAnsi="Arial" w:cs="Arial"/>
                  <w:bCs/>
                  <w:sz w:val="20"/>
                  <w:szCs w:val="20"/>
                </w:rPr>
                <w:delText xml:space="preserve">hľadom na </w:delText>
              </w:r>
              <w:r w:rsidDel="00C662F3">
                <w:rPr>
                  <w:rFonts w:ascii="Arial" w:hAnsi="Arial" w:cs="Arial"/>
                  <w:bCs/>
                  <w:sz w:val="20"/>
                  <w:szCs w:val="20"/>
                </w:rPr>
                <w:delText xml:space="preserve">mieru </w:delText>
              </w:r>
              <w:r w:rsidRPr="0081541C" w:rsidDel="00C662F3">
                <w:rPr>
                  <w:rFonts w:ascii="Arial" w:hAnsi="Arial" w:cs="Arial"/>
                  <w:bCs/>
                  <w:sz w:val="20"/>
                  <w:szCs w:val="20"/>
                </w:rPr>
                <w:delText>príspevku (</w:delText>
              </w:r>
              <w:r w:rsidDel="00C662F3">
                <w:rPr>
                  <w:rFonts w:ascii="Arial" w:hAnsi="Arial" w:cs="Arial"/>
                  <w:bCs/>
                  <w:sz w:val="20"/>
                  <w:szCs w:val="20"/>
                </w:rPr>
                <w:delText>90%) predmetnú prílohu nepredkladajú</w:delText>
              </w:r>
              <w:r w:rsidRPr="0081541C" w:rsidDel="00C662F3">
                <w:rPr>
                  <w:rFonts w:ascii="Arial" w:hAnsi="Arial" w:cs="Arial"/>
                  <w:bCs/>
                  <w:sz w:val="20"/>
                  <w:szCs w:val="20"/>
                </w:rPr>
                <w:delText>.</w:delText>
              </w:r>
            </w:del>
          </w:p>
          <w:p w14:paraId="16AA4EFF" w14:textId="1BB5BAF1" w:rsidR="00997F82" w:rsidDel="00C662F3" w:rsidRDefault="00997F82" w:rsidP="00CD453C">
            <w:pPr>
              <w:widowControl w:val="0"/>
              <w:spacing w:before="120" w:after="120" w:line="240" w:lineRule="auto"/>
              <w:ind w:left="85" w:right="85"/>
              <w:jc w:val="both"/>
              <w:rPr>
                <w:del w:id="346" w:author="Peter Kubica" w:date="2023-01-23T09:56:00Z"/>
                <w:rFonts w:ascii="Arial" w:hAnsi="Arial" w:cs="Arial"/>
                <w:bCs/>
                <w:sz w:val="20"/>
                <w:szCs w:val="20"/>
              </w:rPr>
            </w:pPr>
            <w:del w:id="347" w:author="Peter Kubica" w:date="2023-01-23T09:56:00Z">
              <w:r w:rsidDel="00C662F3">
                <w:rPr>
                  <w:rFonts w:ascii="Arial" w:hAnsi="Arial" w:cs="Arial"/>
                  <w:bCs/>
                  <w:sz w:val="20"/>
                  <w:szCs w:val="20"/>
                </w:rPr>
                <w:delText>Vzor záväzného úverového prísľubu tvorí súčasť príloh k ŽoPr.</w:delText>
              </w:r>
            </w:del>
          </w:p>
          <w:p w14:paraId="1EA54642" w14:textId="6FB0B41B" w:rsidR="00997F82" w:rsidDel="00C662F3" w:rsidRDefault="00997F82" w:rsidP="00CD453C">
            <w:pPr>
              <w:widowControl w:val="0"/>
              <w:spacing w:before="240" w:after="120" w:line="240" w:lineRule="auto"/>
              <w:ind w:left="85" w:right="85"/>
              <w:jc w:val="both"/>
              <w:rPr>
                <w:del w:id="348" w:author="Peter Kubica" w:date="2023-01-23T09:56:00Z"/>
                <w:rFonts w:ascii="Arial" w:hAnsi="Arial" w:cs="Arial"/>
                <w:b/>
                <w:bCs/>
                <w:sz w:val="20"/>
                <w:szCs w:val="20"/>
              </w:rPr>
            </w:pPr>
            <w:del w:id="349" w:author="Peter Kubica" w:date="2023-01-23T09:56:00Z">
              <w:r w:rsidRPr="002C3A60" w:rsidDel="00C662F3">
                <w:rPr>
                  <w:rFonts w:ascii="Arial" w:hAnsi="Arial" w:cs="Arial"/>
                  <w:b/>
                  <w:bCs/>
                  <w:sz w:val="20"/>
                  <w:szCs w:val="20"/>
                </w:rPr>
                <w:lastRenderedPageBreak/>
                <w:delText>Forma predloženia prílohy</w:delText>
              </w:r>
            </w:del>
          </w:p>
          <w:p w14:paraId="45851F9A" w14:textId="6C5836BE" w:rsidR="00997F82" w:rsidRPr="002C3A60" w:rsidDel="00C662F3" w:rsidRDefault="00997F82" w:rsidP="00CD453C">
            <w:pPr>
              <w:widowControl w:val="0"/>
              <w:spacing w:before="120" w:after="0" w:line="240" w:lineRule="auto"/>
              <w:ind w:left="85" w:right="85"/>
              <w:jc w:val="both"/>
              <w:rPr>
                <w:del w:id="350" w:author="Peter Kubica" w:date="2023-01-23T09:56:00Z"/>
                <w:rFonts w:ascii="Arial" w:hAnsi="Arial" w:cs="Arial"/>
                <w:bCs/>
                <w:sz w:val="20"/>
                <w:szCs w:val="20"/>
              </w:rPr>
            </w:pPr>
            <w:del w:id="351" w:author="Peter Kubica" w:date="2023-01-23T09:56:00Z">
              <w:r w:rsidRPr="002C3A60" w:rsidDel="00C662F3">
                <w:rPr>
                  <w:rFonts w:ascii="Arial" w:hAnsi="Arial" w:cs="Arial"/>
                  <w:bCs/>
                  <w:sz w:val="20"/>
                  <w:szCs w:val="20"/>
                </w:rPr>
                <w:delText>Listinná: Originál, alebo úradne overená kópia.</w:delText>
              </w:r>
            </w:del>
          </w:p>
          <w:p w14:paraId="1F1A37AE" w14:textId="72B61392" w:rsidR="00997F82" w:rsidRPr="002C3A60" w:rsidDel="00C662F3" w:rsidRDefault="00997F82" w:rsidP="00CD453C">
            <w:pPr>
              <w:widowControl w:val="0"/>
              <w:spacing w:after="120" w:line="240" w:lineRule="auto"/>
              <w:ind w:left="85" w:right="85"/>
              <w:jc w:val="both"/>
              <w:rPr>
                <w:del w:id="352" w:author="Peter Kubica" w:date="2023-01-23T09:56:00Z"/>
                <w:rFonts w:ascii="Arial" w:hAnsi="Arial" w:cs="Arial"/>
                <w:bCs/>
                <w:sz w:val="20"/>
                <w:szCs w:val="20"/>
              </w:rPr>
            </w:pPr>
            <w:del w:id="353" w:author="Peter Kubica" w:date="2023-01-23T09:56:00Z">
              <w:r w:rsidRPr="002C3A60" w:rsidDel="00C662F3">
                <w:rPr>
                  <w:rFonts w:ascii="Arial" w:hAnsi="Arial" w:cs="Arial"/>
                  <w:bCs/>
                  <w:sz w:val="20"/>
                  <w:szCs w:val="20"/>
                </w:rPr>
                <w:delText xml:space="preserve">Elektronická: </w:delText>
              </w:r>
              <w:r w:rsidDel="00C662F3">
                <w:rPr>
                  <w:rFonts w:ascii="Arial" w:hAnsi="Arial" w:cs="Arial"/>
                  <w:bCs/>
                  <w:sz w:val="20"/>
                  <w:szCs w:val="20"/>
                </w:rPr>
                <w:delText>Sken</w:delText>
              </w:r>
              <w:r w:rsidRPr="002C3A60" w:rsidDel="00C662F3">
                <w:rPr>
                  <w:rFonts w:ascii="Arial" w:hAnsi="Arial" w:cs="Arial"/>
                  <w:bCs/>
                  <w:sz w:val="20"/>
                  <w:szCs w:val="20"/>
                </w:rPr>
                <w:delText xml:space="preserve"> (vo formáte .</w:delText>
              </w:r>
              <w:r w:rsidDel="00C662F3">
                <w:rPr>
                  <w:rFonts w:ascii="Arial" w:hAnsi="Arial" w:cs="Arial"/>
                  <w:bCs/>
                  <w:sz w:val="20"/>
                  <w:szCs w:val="20"/>
                </w:rPr>
                <w:delText>pdf</w:delText>
              </w:r>
              <w:r w:rsidRPr="002C3A60" w:rsidDel="00C662F3">
                <w:rPr>
                  <w:rFonts w:ascii="Arial" w:hAnsi="Arial" w:cs="Arial"/>
                  <w:bCs/>
                  <w:sz w:val="20"/>
                  <w:szCs w:val="20"/>
                </w:rPr>
                <w:delText>) na CD/DVD</w:delText>
              </w:r>
            </w:del>
          </w:p>
        </w:tc>
      </w:tr>
      <w:tr w:rsidR="00997F82" w:rsidRPr="009E297B" w14:paraId="38E50A2E" w14:textId="77777777" w:rsidTr="004461E5">
        <w:tblPrEx>
          <w:tblCellMar>
            <w:left w:w="108" w:type="dxa"/>
            <w:right w:w="108" w:type="dxa"/>
          </w:tblCellMar>
        </w:tblPrEx>
        <w:trPr>
          <w:gridAfter w:val="1"/>
          <w:wAfter w:w="62" w:type="dxa"/>
          <w:trHeight w:val="287"/>
        </w:trPr>
        <w:tc>
          <w:tcPr>
            <w:tcW w:w="9776" w:type="dxa"/>
            <w:shd w:val="clear" w:color="auto" w:fill="F2F2F2" w:themeFill="background1" w:themeFillShade="F2"/>
          </w:tcPr>
          <w:p w14:paraId="0BAE4DA2"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377C14D8" w14:textId="77777777" w:rsidTr="004461E5">
        <w:tblPrEx>
          <w:tblCellMar>
            <w:left w:w="108" w:type="dxa"/>
            <w:right w:w="108" w:type="dxa"/>
          </w:tblCellMar>
        </w:tblPrEx>
        <w:trPr>
          <w:gridAfter w:val="1"/>
          <w:wAfter w:w="62" w:type="dxa"/>
        </w:trPr>
        <w:tc>
          <w:tcPr>
            <w:tcW w:w="9776" w:type="dxa"/>
            <w:tcBorders>
              <w:bottom w:val="single" w:sz="4" w:space="0" w:color="auto"/>
            </w:tcBorders>
          </w:tcPr>
          <w:p w14:paraId="45C467BE"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r w:rsidRPr="00B1324F">
              <w:rPr>
                <w:rFonts w:ascii="Arial" w:hAnsi="Arial" w:cs="Arial"/>
                <w:bCs/>
                <w:sz w:val="20"/>
                <w:szCs w:val="20"/>
              </w:rPr>
              <w:t xml:space="preserve"> žiadateľ, </w:t>
            </w:r>
            <w:r>
              <w:rPr>
                <w:rFonts w:ascii="Arial" w:hAnsi="Arial" w:cs="Arial"/>
                <w:bCs/>
                <w:sz w:val="20"/>
                <w:szCs w:val="20"/>
              </w:rPr>
              <w:t>ktorým je obec, predkladá sken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schválení programu obce, resp. spoločného programu rozvoja obcí a sken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1ACCC67B"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ŽoPr odkaz (link, resp. hypertoxtový odkaz) na tieto dokumenty.</w:t>
            </w:r>
          </w:p>
          <w:p w14:paraId="3CE72A16"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0B4659D3" w14:textId="22A2F98E" w:rsidR="00997F82" w:rsidDel="00C662F3" w:rsidRDefault="00997F82" w:rsidP="003C1560">
            <w:pPr>
              <w:spacing w:before="240" w:after="120" w:line="240" w:lineRule="auto"/>
              <w:ind w:left="85" w:right="85"/>
              <w:jc w:val="both"/>
              <w:rPr>
                <w:del w:id="354" w:author="Peter Kubica" w:date="2023-01-23T09:56:00Z"/>
                <w:rFonts w:ascii="Arial" w:hAnsi="Arial" w:cs="Arial"/>
                <w:b/>
                <w:bCs/>
                <w:sz w:val="20"/>
                <w:szCs w:val="20"/>
              </w:rPr>
            </w:pPr>
            <w:del w:id="355" w:author="Peter Kubica" w:date="2023-01-23T09:56:00Z">
              <w:r w:rsidRPr="002C3A60" w:rsidDel="00C662F3">
                <w:rPr>
                  <w:rFonts w:ascii="Arial" w:hAnsi="Arial" w:cs="Arial"/>
                  <w:b/>
                  <w:bCs/>
                  <w:sz w:val="20"/>
                  <w:szCs w:val="20"/>
                </w:rPr>
                <w:delText>Forma predloženia prílohy</w:delText>
              </w:r>
              <w:r w:rsidDel="00C662F3">
                <w:rPr>
                  <w:rFonts w:ascii="Arial" w:hAnsi="Arial" w:cs="Arial"/>
                  <w:b/>
                  <w:bCs/>
                  <w:sz w:val="20"/>
                  <w:szCs w:val="20"/>
                </w:rPr>
                <w:delText xml:space="preserve"> </w:delText>
              </w:r>
              <w:r w:rsidDel="00C662F3">
                <w:rPr>
                  <w:rFonts w:ascii="Arial" w:hAnsi="Arial" w:cs="Arial"/>
                  <w:bCs/>
                  <w:sz w:val="20"/>
                  <w:szCs w:val="20"/>
                </w:rPr>
                <w:delText>(ak sa neuvádza odkaz na jej zverejnenie)</w:delText>
              </w:r>
            </w:del>
          </w:p>
          <w:p w14:paraId="24F0A03D" w14:textId="51115255" w:rsidR="00997F82" w:rsidRPr="002C3A60" w:rsidDel="00C662F3" w:rsidRDefault="00997F82" w:rsidP="003C1560">
            <w:pPr>
              <w:spacing w:before="120" w:after="0" w:line="240" w:lineRule="auto"/>
              <w:ind w:left="85" w:right="85"/>
              <w:jc w:val="both"/>
              <w:rPr>
                <w:del w:id="356" w:author="Peter Kubica" w:date="2023-01-23T09:56:00Z"/>
                <w:rFonts w:ascii="Arial" w:hAnsi="Arial" w:cs="Arial"/>
                <w:bCs/>
                <w:sz w:val="20"/>
                <w:szCs w:val="20"/>
              </w:rPr>
            </w:pPr>
            <w:del w:id="357" w:author="Peter Kubica" w:date="2023-01-23T09:56:00Z">
              <w:r w:rsidRPr="002C3A60" w:rsidDel="00C662F3">
                <w:rPr>
                  <w:rFonts w:ascii="Arial" w:hAnsi="Arial" w:cs="Arial"/>
                  <w:bCs/>
                  <w:sz w:val="20"/>
                  <w:szCs w:val="20"/>
                </w:rPr>
                <w:delText>Listinná: Originál, alebo úradne overená kópia.</w:delText>
              </w:r>
            </w:del>
          </w:p>
          <w:p w14:paraId="3E3FFA8F" w14:textId="59F7795D" w:rsidR="00997F82" w:rsidRPr="002C3A60" w:rsidRDefault="00997F82" w:rsidP="003C1560">
            <w:pPr>
              <w:spacing w:after="120" w:line="240" w:lineRule="auto"/>
              <w:ind w:left="85" w:right="85"/>
              <w:jc w:val="both"/>
              <w:rPr>
                <w:rFonts w:ascii="Arial" w:hAnsi="Arial" w:cs="Arial"/>
                <w:bCs/>
                <w:sz w:val="20"/>
                <w:szCs w:val="20"/>
              </w:rPr>
            </w:pPr>
            <w:del w:id="358" w:author="Peter Kubica" w:date="2023-01-23T09:56:00Z">
              <w:r w:rsidRPr="002C3A60" w:rsidDel="00C662F3">
                <w:rPr>
                  <w:rFonts w:ascii="Arial" w:hAnsi="Arial" w:cs="Arial"/>
                  <w:bCs/>
                  <w:sz w:val="20"/>
                  <w:szCs w:val="20"/>
                </w:rPr>
                <w:delText xml:space="preserve">Elektronická: </w:delText>
              </w:r>
              <w:r w:rsidDel="00C662F3">
                <w:rPr>
                  <w:rFonts w:ascii="Arial" w:hAnsi="Arial" w:cs="Arial"/>
                  <w:bCs/>
                  <w:sz w:val="20"/>
                  <w:szCs w:val="20"/>
                </w:rPr>
                <w:delText>Sken</w:delText>
              </w:r>
              <w:r w:rsidRPr="002C3A60" w:rsidDel="00C662F3">
                <w:rPr>
                  <w:rFonts w:ascii="Arial" w:hAnsi="Arial" w:cs="Arial"/>
                  <w:bCs/>
                  <w:sz w:val="20"/>
                  <w:szCs w:val="20"/>
                </w:rPr>
                <w:delText xml:space="preserve"> (vo formáte .</w:delText>
              </w:r>
              <w:r w:rsidDel="00C662F3">
                <w:rPr>
                  <w:rFonts w:ascii="Arial" w:hAnsi="Arial" w:cs="Arial"/>
                  <w:bCs/>
                  <w:sz w:val="20"/>
                  <w:szCs w:val="20"/>
                </w:rPr>
                <w:delText>pdf</w:delText>
              </w:r>
              <w:r w:rsidRPr="002C3A60" w:rsidDel="00C662F3">
                <w:rPr>
                  <w:rFonts w:ascii="Arial" w:hAnsi="Arial" w:cs="Arial"/>
                  <w:bCs/>
                  <w:sz w:val="20"/>
                  <w:szCs w:val="20"/>
                </w:rPr>
                <w:delText>) na CD/DVD</w:delText>
              </w:r>
            </w:del>
          </w:p>
        </w:tc>
      </w:tr>
      <w:tr w:rsidR="00997F82" w:rsidRPr="009E297B" w14:paraId="46DDA1B1" w14:textId="77777777" w:rsidTr="004461E5">
        <w:tblPrEx>
          <w:tblCellMar>
            <w:left w:w="108" w:type="dxa"/>
            <w:right w:w="108" w:type="dxa"/>
          </w:tblCellMar>
        </w:tblPrEx>
        <w:trPr>
          <w:gridAfter w:val="1"/>
          <w:wAfter w:w="62" w:type="dxa"/>
          <w:trHeight w:val="287"/>
        </w:trPr>
        <w:tc>
          <w:tcPr>
            <w:tcW w:w="9776" w:type="dxa"/>
            <w:shd w:val="clear" w:color="auto" w:fill="F2F2F2" w:themeFill="background1" w:themeFillShade="F2"/>
          </w:tcPr>
          <w:p w14:paraId="2E387497" w14:textId="16478224" w:rsidR="00BC17AE" w:rsidRDefault="00997F82">
            <w:pPr>
              <w:pStyle w:val="Odsekzoznamu"/>
              <w:keepNext/>
              <w:numPr>
                <w:ilvl w:val="1"/>
                <w:numId w:val="23"/>
              </w:numPr>
              <w:spacing w:before="120" w:after="120" w:line="240" w:lineRule="auto"/>
              <w:jc w:val="both"/>
              <w:rPr>
                <w:rFonts w:ascii="Arial" w:hAnsi="Arial" w:cs="Arial"/>
                <w:b/>
                <w:color w:val="44546A" w:themeColor="text2"/>
                <w:sz w:val="24"/>
                <w:szCs w:val="19"/>
              </w:rPr>
            </w:pPr>
            <w:r w:rsidRPr="00B1324F">
              <w:rPr>
                <w:rFonts w:ascii="Arial" w:hAnsi="Arial" w:cs="Arial"/>
                <w:b/>
                <w:color w:val="44546A" w:themeColor="text2"/>
                <w:szCs w:val="19"/>
              </w:rPr>
              <w:t>Výpis z registra trestov fyzických osôb</w:t>
            </w:r>
            <w:r w:rsidR="00236E5C">
              <w:rPr>
                <w:rFonts w:ascii="Arial" w:hAnsi="Arial" w:cs="Arial"/>
                <w:b/>
                <w:color w:val="44546A" w:themeColor="text2"/>
                <w:szCs w:val="19"/>
              </w:rPr>
              <w:t xml:space="preserve"> </w:t>
            </w:r>
          </w:p>
        </w:tc>
      </w:tr>
      <w:tr w:rsidR="00997F82" w:rsidRPr="006A79F0" w14:paraId="05B7AA49" w14:textId="77777777" w:rsidTr="004461E5">
        <w:tblPrEx>
          <w:tblCellMar>
            <w:left w:w="108" w:type="dxa"/>
            <w:right w:w="108" w:type="dxa"/>
          </w:tblCellMar>
        </w:tblPrEx>
        <w:trPr>
          <w:gridAfter w:val="1"/>
          <w:wAfter w:w="62" w:type="dxa"/>
        </w:trPr>
        <w:tc>
          <w:tcPr>
            <w:tcW w:w="9776" w:type="dxa"/>
            <w:tcBorders>
              <w:bottom w:val="single" w:sz="4" w:space="0" w:color="auto"/>
            </w:tcBorders>
          </w:tcPr>
          <w:p w14:paraId="3F90DF2A" w14:textId="77777777"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33CE1C42" w14:textId="505850C1" w:rsidR="00236E5C" w:rsidRDefault="00997F82" w:rsidP="00236E5C">
            <w:pPr>
              <w:pStyle w:val="Odsekzoznamu"/>
              <w:numPr>
                <w:ilvl w:val="0"/>
                <w:numId w:val="62"/>
              </w:numPr>
              <w:spacing w:before="120" w:after="120" w:line="240" w:lineRule="auto"/>
              <w:ind w:left="589" w:right="85"/>
              <w:jc w:val="both"/>
              <w:rPr>
                <w:rFonts w:ascii="Arial" w:hAnsi="Arial" w:cs="Arial"/>
                <w:bCs/>
                <w:sz w:val="20"/>
                <w:szCs w:val="20"/>
              </w:rPr>
            </w:pPr>
            <w:r w:rsidRPr="00F413B2">
              <w:rPr>
                <w:rFonts w:ascii="Arial" w:hAnsi="Arial" w:cs="Arial"/>
                <w:bCs/>
                <w:sz w:val="20"/>
                <w:szCs w:val="20"/>
              </w:rPr>
              <w:t xml:space="preserve">výpis z registra trestov fyzickej osoby vedenom Generálnou prokuratúrou SR, nie starší ako 3 mesiace ku dňu predloženia ŽoPr </w:t>
            </w:r>
          </w:p>
          <w:p w14:paraId="0E7E22C8" w14:textId="0DB4FA0B" w:rsidR="00997F82" w:rsidRPr="00F413B2" w:rsidRDefault="00997F82" w:rsidP="00F413B2">
            <w:pPr>
              <w:spacing w:before="120" w:after="120" w:line="240" w:lineRule="auto"/>
              <w:ind w:right="85"/>
              <w:jc w:val="both"/>
              <w:rPr>
                <w:rFonts w:ascii="Arial" w:hAnsi="Arial" w:cs="Arial"/>
                <w:bCs/>
                <w:sz w:val="20"/>
                <w:szCs w:val="20"/>
              </w:rPr>
            </w:pPr>
            <w:r w:rsidRPr="00F413B2">
              <w:rPr>
                <w:rFonts w:ascii="Arial" w:hAnsi="Arial" w:cs="Arial"/>
                <w:bCs/>
                <w:sz w:val="20"/>
                <w:szCs w:val="20"/>
              </w:rPr>
              <w:t>za každého člena jeho štatutárneho orgánu</w:t>
            </w:r>
            <w:ins w:id="359" w:author="Peter Kubica" w:date="2023-01-23T09:57:00Z">
              <w:r w:rsidR="00C662F3">
                <w:rPr>
                  <w:rFonts w:ascii="Arial" w:hAnsi="Arial" w:cs="Arial"/>
                  <w:bCs/>
                  <w:sz w:val="20"/>
                  <w:szCs w:val="20"/>
                </w:rPr>
                <w:t xml:space="preserve"> (s výnimkou štatutárneho orgánu obce)</w:t>
              </w:r>
            </w:ins>
            <w:r w:rsidRPr="00F413B2">
              <w:rPr>
                <w:rFonts w:ascii="Arial" w:hAnsi="Arial" w:cs="Arial"/>
                <w:bCs/>
                <w:sz w:val="20"/>
                <w:szCs w:val="20"/>
              </w:rPr>
              <w:t>, každého prokuristu a každú osobu splnomocnenú zastupovať žiadateľa na úkony súvisiace so ŽoPr.</w:t>
            </w:r>
          </w:p>
          <w:p w14:paraId="18090C0E" w14:textId="7DC48E5A" w:rsidR="00997F82" w:rsidDel="00C662F3" w:rsidRDefault="00997F82" w:rsidP="00DF0742">
            <w:pPr>
              <w:spacing w:before="240" w:after="120" w:line="240" w:lineRule="auto"/>
              <w:ind w:left="85" w:right="85"/>
              <w:jc w:val="both"/>
              <w:rPr>
                <w:del w:id="360" w:author="Peter Kubica" w:date="2023-01-23T09:57:00Z"/>
                <w:rFonts w:ascii="Arial" w:hAnsi="Arial" w:cs="Arial"/>
                <w:b/>
                <w:bCs/>
                <w:sz w:val="20"/>
                <w:szCs w:val="20"/>
              </w:rPr>
            </w:pPr>
            <w:del w:id="361" w:author="Peter Kubica" w:date="2023-01-23T09:57:00Z">
              <w:r w:rsidRPr="002C3A60" w:rsidDel="00C662F3">
                <w:rPr>
                  <w:rFonts w:ascii="Arial" w:hAnsi="Arial" w:cs="Arial"/>
                  <w:b/>
                  <w:bCs/>
                  <w:sz w:val="20"/>
                  <w:szCs w:val="20"/>
                </w:rPr>
                <w:delText>Forma predloženia prílohy</w:delText>
              </w:r>
              <w:r w:rsidDel="00C662F3">
                <w:rPr>
                  <w:rFonts w:ascii="Arial" w:hAnsi="Arial" w:cs="Arial"/>
                  <w:b/>
                  <w:bCs/>
                  <w:sz w:val="20"/>
                  <w:szCs w:val="20"/>
                </w:rPr>
                <w:delText xml:space="preserve"> </w:delText>
              </w:r>
            </w:del>
          </w:p>
          <w:p w14:paraId="2E202DCF" w14:textId="2EAAE6F6" w:rsidR="00997F82" w:rsidRPr="002C3A60" w:rsidDel="00C662F3" w:rsidRDefault="00997F82" w:rsidP="00DF0742">
            <w:pPr>
              <w:spacing w:before="120" w:after="0" w:line="240" w:lineRule="auto"/>
              <w:ind w:left="85" w:right="85"/>
              <w:jc w:val="both"/>
              <w:rPr>
                <w:del w:id="362" w:author="Peter Kubica" w:date="2023-01-23T09:57:00Z"/>
                <w:rFonts w:ascii="Arial" w:hAnsi="Arial" w:cs="Arial"/>
                <w:bCs/>
                <w:sz w:val="20"/>
                <w:szCs w:val="20"/>
              </w:rPr>
            </w:pPr>
            <w:del w:id="363" w:author="Peter Kubica" w:date="2023-01-23T09:57:00Z">
              <w:r w:rsidRPr="002C3A60" w:rsidDel="00C662F3">
                <w:rPr>
                  <w:rFonts w:ascii="Arial" w:hAnsi="Arial" w:cs="Arial"/>
                  <w:bCs/>
                  <w:sz w:val="20"/>
                  <w:szCs w:val="20"/>
                </w:rPr>
                <w:delText>Listinná: Originál, alebo úradne overená kópia.</w:delText>
              </w:r>
            </w:del>
          </w:p>
          <w:p w14:paraId="238A24EF" w14:textId="1295974A" w:rsidR="00997F82" w:rsidRPr="002C3A60" w:rsidRDefault="00997F82" w:rsidP="00DF0742">
            <w:pPr>
              <w:spacing w:after="120" w:line="240" w:lineRule="auto"/>
              <w:ind w:left="85" w:right="85"/>
              <w:jc w:val="both"/>
              <w:rPr>
                <w:rFonts w:ascii="Arial" w:hAnsi="Arial" w:cs="Arial"/>
                <w:bCs/>
                <w:sz w:val="20"/>
                <w:szCs w:val="20"/>
              </w:rPr>
            </w:pPr>
            <w:del w:id="364" w:author="Peter Kubica" w:date="2023-01-23T09:57:00Z">
              <w:r w:rsidRPr="002C3A60" w:rsidDel="00C662F3">
                <w:rPr>
                  <w:rFonts w:ascii="Arial" w:hAnsi="Arial" w:cs="Arial"/>
                  <w:bCs/>
                  <w:sz w:val="20"/>
                  <w:szCs w:val="20"/>
                </w:rPr>
                <w:delText xml:space="preserve">Elektronická: </w:delText>
              </w:r>
              <w:r w:rsidDel="00C662F3">
                <w:rPr>
                  <w:rFonts w:ascii="Arial" w:hAnsi="Arial" w:cs="Arial"/>
                  <w:bCs/>
                  <w:sz w:val="20"/>
                  <w:szCs w:val="20"/>
                </w:rPr>
                <w:delText>Sken</w:delText>
              </w:r>
              <w:r w:rsidRPr="002C3A60" w:rsidDel="00C662F3">
                <w:rPr>
                  <w:rFonts w:ascii="Arial" w:hAnsi="Arial" w:cs="Arial"/>
                  <w:bCs/>
                  <w:sz w:val="20"/>
                  <w:szCs w:val="20"/>
                </w:rPr>
                <w:delText xml:space="preserve"> (vo formáte .</w:delText>
              </w:r>
              <w:r w:rsidDel="00C662F3">
                <w:rPr>
                  <w:rFonts w:ascii="Arial" w:hAnsi="Arial" w:cs="Arial"/>
                  <w:bCs/>
                  <w:sz w:val="20"/>
                  <w:szCs w:val="20"/>
                </w:rPr>
                <w:delText>pdf</w:delText>
              </w:r>
              <w:r w:rsidRPr="002C3A60" w:rsidDel="00C662F3">
                <w:rPr>
                  <w:rFonts w:ascii="Arial" w:hAnsi="Arial" w:cs="Arial"/>
                  <w:bCs/>
                  <w:sz w:val="20"/>
                  <w:szCs w:val="20"/>
                </w:rPr>
                <w:delText>) na CD/DVD</w:delText>
              </w:r>
            </w:del>
          </w:p>
        </w:tc>
      </w:tr>
      <w:tr w:rsidR="00997F82" w:rsidRPr="009E297B" w14:paraId="62E24017" w14:textId="77777777" w:rsidTr="004461E5">
        <w:tblPrEx>
          <w:tblCellMar>
            <w:left w:w="108" w:type="dxa"/>
            <w:right w:w="108" w:type="dxa"/>
          </w:tblCellMar>
        </w:tblPrEx>
        <w:trPr>
          <w:gridAfter w:val="1"/>
          <w:wAfter w:w="62" w:type="dxa"/>
          <w:trHeight w:val="287"/>
        </w:trPr>
        <w:tc>
          <w:tcPr>
            <w:tcW w:w="9776" w:type="dxa"/>
            <w:shd w:val="clear" w:color="auto" w:fill="F2F2F2" w:themeFill="background1" w:themeFillShade="F2"/>
          </w:tcPr>
          <w:p w14:paraId="720C749B"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57F79982" w14:textId="77777777" w:rsidTr="004461E5">
        <w:tblPrEx>
          <w:tblCellMar>
            <w:left w:w="108" w:type="dxa"/>
            <w:right w:w="108" w:type="dxa"/>
          </w:tblCellMar>
        </w:tblPrEx>
        <w:trPr>
          <w:gridAfter w:val="1"/>
          <w:wAfter w:w="62" w:type="dxa"/>
        </w:trPr>
        <w:tc>
          <w:tcPr>
            <w:tcW w:w="9776" w:type="dxa"/>
            <w:tcBorders>
              <w:bottom w:val="single" w:sz="4" w:space="0" w:color="auto"/>
            </w:tcBorders>
          </w:tcPr>
          <w:p w14:paraId="1CC18DD8"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r w:rsidRPr="003D7138">
              <w:rPr>
                <w:rFonts w:ascii="Arial" w:hAnsi="Arial" w:cs="Arial"/>
                <w:bCs/>
                <w:sz w:val="20"/>
                <w:szCs w:val="20"/>
              </w:rPr>
              <w:t>ŽoP</w:t>
            </w:r>
            <w:r>
              <w:rPr>
                <w:rFonts w:ascii="Arial" w:hAnsi="Arial" w:cs="Arial"/>
                <w:bCs/>
                <w:sz w:val="20"/>
                <w:szCs w:val="20"/>
              </w:rPr>
              <w:t xml:space="preserve">r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486B68FE"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Rozsah a typ dokumentácie, ktorú žiadateľ predkladá v rámci tejto prílohy ŽoP</w:t>
            </w:r>
            <w:r>
              <w:rPr>
                <w:rFonts w:ascii="Arial" w:hAnsi="Arial" w:cs="Arial"/>
                <w:bCs/>
                <w:sz w:val="20"/>
                <w:szCs w:val="20"/>
              </w:rPr>
              <w:t>r</w:t>
            </w:r>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5BA7A3B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4940ED0A"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5AD263A2"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5445373C"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7E64DC86"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7E6CF7D0"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356BDF93" w14:textId="76C53489"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w:t>
            </w:r>
            <w:r w:rsidRPr="005931A8">
              <w:rPr>
                <w:rFonts w:ascii="Arial" w:hAnsi="Arial" w:cs="Arial"/>
                <w:bCs/>
                <w:sz w:val="20"/>
                <w:szCs w:val="20"/>
              </w:rPr>
              <w:t xml:space="preserve">poskytnutia </w:t>
            </w:r>
            <w:r w:rsidR="006E7484">
              <w:rPr>
                <w:rFonts w:ascii="Arial" w:hAnsi="Arial" w:cs="Arial"/>
                <w:bCs/>
                <w:sz w:val="20"/>
                <w:szCs w:val="20"/>
              </w:rPr>
              <w:t xml:space="preserve">príspevku č. </w:t>
            </w:r>
            <w:ins w:id="365" w:author="Peter Kubica" w:date="2023-01-23T09:58:00Z">
              <w:r w:rsidR="00C662F3">
                <w:rPr>
                  <w:rFonts w:ascii="Arial" w:hAnsi="Arial" w:cs="Arial"/>
                  <w:bCs/>
                  <w:sz w:val="20"/>
                  <w:szCs w:val="20"/>
                </w:rPr>
                <w:t>7</w:t>
              </w:r>
            </w:ins>
            <w:del w:id="366" w:author="Peter Kubica" w:date="2023-01-23T09:58:00Z">
              <w:r w:rsidR="006E7484" w:rsidRPr="006E7484" w:rsidDel="00C662F3">
                <w:rPr>
                  <w:rFonts w:ascii="Arial" w:hAnsi="Arial" w:cs="Arial"/>
                  <w:bCs/>
                  <w:sz w:val="20"/>
                  <w:szCs w:val="20"/>
                </w:rPr>
                <w:delText>8</w:delText>
              </w:r>
            </w:del>
            <w:r w:rsidR="00225D19" w:rsidRPr="005931A8">
              <w:rPr>
                <w:rFonts w:ascii="Arial" w:hAnsi="Arial" w:cs="Arial"/>
                <w:bCs/>
                <w:sz w:val="20"/>
                <w:szCs w:val="20"/>
              </w:rPr>
              <w:t>(Podmienka</w:t>
            </w:r>
            <w:r w:rsidR="006E7484">
              <w:rPr>
                <w:rFonts w:ascii="Arial" w:hAnsi="Arial" w:cs="Arial"/>
                <w:bCs/>
                <w:sz w:val="20"/>
                <w:szCs w:val="20"/>
              </w:rPr>
              <w:t>, že žiadateľ</w:t>
            </w:r>
            <w:r w:rsidRPr="00835223">
              <w:rPr>
                <w:rFonts w:ascii="Arial" w:hAnsi="Arial" w:cs="Arial"/>
                <w:bCs/>
                <w:sz w:val="20"/>
                <w:szCs w:val="20"/>
              </w:rPr>
              <w:t xml:space="preserve"> ne</w:t>
            </w:r>
            <w:r>
              <w:rPr>
                <w:rFonts w:ascii="Arial" w:hAnsi="Arial" w:cs="Arial"/>
                <w:bCs/>
                <w:sz w:val="20"/>
                <w:szCs w:val="20"/>
              </w:rPr>
              <w:t xml:space="preserve">začal </w:t>
            </w:r>
            <w:r w:rsidRPr="00835223">
              <w:rPr>
                <w:rFonts w:ascii="Arial" w:hAnsi="Arial" w:cs="Arial"/>
                <w:bCs/>
                <w:sz w:val="20"/>
                <w:szCs w:val="20"/>
              </w:rPr>
              <w:t xml:space="preserve">práce na </w:t>
            </w:r>
            <w:r w:rsidRPr="00835223">
              <w:rPr>
                <w:rFonts w:ascii="Arial" w:hAnsi="Arial" w:cs="Arial"/>
                <w:bCs/>
                <w:sz w:val="20"/>
                <w:szCs w:val="20"/>
              </w:rPr>
              <w:lastRenderedPageBreak/>
              <w:t xml:space="preserve">projekte pred </w:t>
            </w:r>
            <w:del w:id="367" w:author="Peter Kubica" w:date="2023-01-23T09:58:00Z">
              <w:r w:rsidRPr="00835223" w:rsidDel="00C662F3">
                <w:rPr>
                  <w:rFonts w:ascii="Arial" w:hAnsi="Arial" w:cs="Arial"/>
                  <w:bCs/>
                  <w:sz w:val="20"/>
                  <w:szCs w:val="20"/>
                </w:rPr>
                <w:delText>nadobudnutím účinnosti zmluvy o </w:delText>
              </w:r>
            </w:del>
            <w:ins w:id="368" w:author="Peter Kubica" w:date="2023-01-23T09:58:00Z">
              <w:r w:rsidR="00C662F3">
                <w:rPr>
                  <w:rFonts w:ascii="Arial" w:hAnsi="Arial" w:cs="Arial"/>
                  <w:bCs/>
                  <w:sz w:val="20"/>
                  <w:szCs w:val="20"/>
                </w:rPr>
                <w:t> </w:t>
              </w:r>
            </w:ins>
            <w:del w:id="369" w:author="Peter Kubica" w:date="2023-01-23T09:58:00Z">
              <w:r w:rsidRPr="00835223" w:rsidDel="00C662F3">
                <w:rPr>
                  <w:rFonts w:ascii="Arial" w:hAnsi="Arial" w:cs="Arial"/>
                  <w:bCs/>
                  <w:sz w:val="20"/>
                  <w:szCs w:val="20"/>
                </w:rPr>
                <w:delText>príspevku</w:delText>
              </w:r>
            </w:del>
            <w:ins w:id="370" w:author="Peter Kubica" w:date="2023-01-23T09:58:00Z">
              <w:r w:rsidR="00C662F3">
                <w:rPr>
                  <w:rFonts w:ascii="Arial" w:hAnsi="Arial" w:cs="Arial"/>
                  <w:bCs/>
                  <w:sz w:val="20"/>
                  <w:szCs w:val="20"/>
                </w:rPr>
                <w:t>predložením ŽoPr na MAS</w:t>
              </w:r>
            </w:ins>
            <w:r w:rsidRPr="00835223">
              <w:rPr>
                <w:rFonts w:ascii="Arial" w:hAnsi="Arial" w:cs="Arial"/>
                <w:bCs/>
                <w:sz w:val="20"/>
                <w:szCs w:val="20"/>
              </w:rPr>
              <w:t xml:space="preserve">), je potrebné, aby zmluvy s dodávateľom nenadobudli účinnosť pred </w:t>
            </w:r>
            <w:ins w:id="371" w:author="Peter Kubica" w:date="2023-01-23T09:59:00Z">
              <w:r w:rsidR="00C662F3">
                <w:rPr>
                  <w:rFonts w:ascii="Arial" w:hAnsi="Arial" w:cs="Arial"/>
                  <w:bCs/>
                  <w:sz w:val="20"/>
                  <w:szCs w:val="20"/>
                </w:rPr>
                <w:t>predložením ŽoPr na MAS</w:t>
              </w:r>
            </w:ins>
            <w:del w:id="372" w:author="Peter Kubica" w:date="2023-01-23T09:59:00Z">
              <w:r w:rsidRPr="00835223" w:rsidDel="00C662F3">
                <w:rPr>
                  <w:rFonts w:ascii="Arial" w:hAnsi="Arial" w:cs="Arial"/>
                  <w:bCs/>
                  <w:sz w:val="20"/>
                  <w:szCs w:val="20"/>
                </w:rPr>
                <w:delText xml:space="preserve">účinnosťou zmluvy o príspevku </w:delText>
              </w:r>
            </w:del>
            <w:r w:rsidRPr="00835223">
              <w:rPr>
                <w:rFonts w:ascii="Arial" w:hAnsi="Arial" w:cs="Arial"/>
                <w:bCs/>
                <w:sz w:val="20"/>
                <w:szCs w:val="20"/>
              </w:rPr>
              <w:t xml:space="preserve">(preto odporúčame naviazať účinnosť zmluvy s dodávateľom napr. </w:t>
            </w:r>
            <w:del w:id="373" w:author="Peter Kubica" w:date="2023-01-23T09:59:00Z">
              <w:r w:rsidRPr="00835223" w:rsidDel="00C662F3">
                <w:rPr>
                  <w:rFonts w:ascii="Arial" w:hAnsi="Arial" w:cs="Arial"/>
                  <w:bCs/>
                  <w:sz w:val="20"/>
                  <w:szCs w:val="20"/>
                </w:rPr>
                <w:delText>na účinnosť zmluvy o </w:delText>
              </w:r>
            </w:del>
            <w:ins w:id="374" w:author="Peter Kubica" w:date="2023-01-23T09:59:00Z">
              <w:r w:rsidR="00C662F3">
                <w:rPr>
                  <w:rFonts w:ascii="Arial" w:hAnsi="Arial" w:cs="Arial"/>
                  <w:bCs/>
                  <w:sz w:val="20"/>
                  <w:szCs w:val="20"/>
                </w:rPr>
                <w:t> </w:t>
              </w:r>
            </w:ins>
            <w:del w:id="375" w:author="Peter Kubica" w:date="2023-01-23T09:59:00Z">
              <w:r w:rsidRPr="00835223" w:rsidDel="00C662F3">
                <w:rPr>
                  <w:rFonts w:ascii="Arial" w:hAnsi="Arial" w:cs="Arial"/>
                  <w:bCs/>
                  <w:sz w:val="20"/>
                  <w:szCs w:val="20"/>
                </w:rPr>
                <w:delText>príspevku</w:delText>
              </w:r>
            </w:del>
            <w:ins w:id="376" w:author="Peter Kubica" w:date="2023-01-23T09:59:00Z">
              <w:r w:rsidR="00C662F3">
                <w:rPr>
                  <w:rFonts w:ascii="Arial" w:hAnsi="Arial" w:cs="Arial"/>
                  <w:bCs/>
                  <w:sz w:val="20"/>
                  <w:szCs w:val="20"/>
                </w:rPr>
                <w:t>na predloženie ŽoPr na MAS</w:t>
              </w:r>
            </w:ins>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(vystavenej po</w:t>
            </w:r>
            <w:ins w:id="377" w:author="Peter Kubica" w:date="2023-01-23T10:00:00Z">
              <w:r w:rsidR="00C662F3">
                <w:rPr>
                  <w:rFonts w:ascii="Arial" w:hAnsi="Arial" w:cs="Arial"/>
                  <w:bCs/>
                  <w:sz w:val="20"/>
                  <w:szCs w:val="20"/>
                </w:rPr>
                <w:t xml:space="preserve"> </w:t>
              </w:r>
            </w:ins>
            <w:del w:id="378" w:author="Peter Kubica" w:date="2023-01-23T10:00:00Z">
              <w:r w:rsidRPr="00835223" w:rsidDel="00C662F3">
                <w:rPr>
                  <w:rFonts w:ascii="Arial" w:hAnsi="Arial" w:cs="Arial"/>
                  <w:bCs/>
                  <w:sz w:val="20"/>
                  <w:szCs w:val="20"/>
                </w:rPr>
                <w:delText xml:space="preserve"> </w:delText>
              </w:r>
            </w:del>
            <w:ins w:id="379" w:author="Peter Kubica" w:date="2023-01-23T10:00:00Z">
              <w:r w:rsidR="00C662F3">
                <w:rPr>
                  <w:rFonts w:ascii="Arial" w:hAnsi="Arial" w:cs="Arial"/>
                  <w:bCs/>
                  <w:sz w:val="20"/>
                  <w:szCs w:val="20"/>
                </w:rPr>
                <w:t>predložení ŽoPr na MAS</w:t>
              </w:r>
            </w:ins>
            <w:del w:id="380" w:author="Peter Kubica" w:date="2023-01-23T10:00:00Z">
              <w:r w:rsidRPr="00835223" w:rsidDel="00C662F3">
                <w:rPr>
                  <w:rFonts w:ascii="Arial" w:hAnsi="Arial" w:cs="Arial"/>
                  <w:bCs/>
                  <w:sz w:val="20"/>
                  <w:szCs w:val="20"/>
                </w:rPr>
                <w:delText>nadobudnutí účinnosti zmluvy o príspevku</w:delText>
              </w:r>
            </w:del>
            <w:r w:rsidRPr="00835223">
              <w:rPr>
                <w:rFonts w:ascii="Arial" w:hAnsi="Arial" w:cs="Arial"/>
                <w:bCs/>
                <w:sz w:val="20"/>
                <w:szCs w:val="20"/>
              </w:rPr>
              <w:t>).</w:t>
            </w:r>
          </w:p>
          <w:p w14:paraId="066CCB5E"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16C29B22"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0B6A20A4" w14:textId="77777777" w:rsidR="00F75406" w:rsidRDefault="00997F82" w:rsidP="00CD453C">
            <w:pPr>
              <w:widowControl w:val="0"/>
              <w:spacing w:before="60" w:after="60" w:line="240" w:lineRule="auto"/>
              <w:ind w:left="454" w:right="85"/>
              <w:jc w:val="both"/>
              <w:rPr>
                <w:ins w:id="381" w:author="Peter Kubica" w:date="2023-01-26T11:23:00Z"/>
                <w:rFonts w:ascii="Arial" w:hAnsi="Arial" w:cs="Arial"/>
                <w:bCs/>
                <w:sz w:val="20"/>
                <w:szCs w:val="20"/>
              </w:rPr>
            </w:pPr>
            <w:r w:rsidRPr="00B24E47">
              <w:rPr>
                <w:rFonts w:ascii="Arial" w:hAnsi="Arial" w:cs="Arial"/>
                <w:bCs/>
                <w:sz w:val="20"/>
                <w:szCs w:val="20"/>
              </w:rPr>
              <w:t xml:space="preserve">Prieskum trhu vykoná žiadateľ v súlade s inštrukciami uvedenými v </w:t>
            </w:r>
            <w:del w:id="382" w:author="Peter Kubica" w:date="2023-01-23T10:00:00Z">
              <w:r w:rsidRPr="00B24E47" w:rsidDel="00C662F3">
                <w:rPr>
                  <w:rFonts w:ascii="Arial" w:hAnsi="Arial" w:cs="Arial"/>
                  <w:bCs/>
                  <w:sz w:val="20"/>
                  <w:szCs w:val="20"/>
                </w:rPr>
                <w:delText xml:space="preserve">kapitole 2.2.2 Príručky RO pre IROP </w:delText>
              </w:r>
            </w:del>
            <w:ins w:id="383" w:author="Peter Kubica" w:date="2023-01-23T10:00:00Z">
              <w:r w:rsidR="00C662F3">
                <w:rPr>
                  <w:rFonts w:ascii="Arial" w:hAnsi="Arial" w:cs="Arial"/>
                  <w:bCs/>
                  <w:sz w:val="20"/>
                  <w:szCs w:val="20"/>
                </w:rPr>
                <w:t xml:space="preserve">Príručke </w:t>
              </w:r>
            </w:ins>
            <w:r w:rsidRPr="00B24E47">
              <w:rPr>
                <w:rFonts w:ascii="Arial" w:hAnsi="Arial" w:cs="Arial"/>
                <w:bCs/>
                <w:sz w:val="20"/>
                <w:szCs w:val="20"/>
              </w:rPr>
              <w:t>k procesu verejného obstarávania, ktorá je dostupná na</w:t>
            </w:r>
            <w:r w:rsidR="00DF0742">
              <w:rPr>
                <w:rFonts w:ascii="Arial" w:hAnsi="Arial" w:cs="Arial"/>
                <w:bCs/>
                <w:sz w:val="20"/>
                <w:szCs w:val="20"/>
              </w:rPr>
              <w:t xml:space="preserve"> </w:t>
            </w:r>
          </w:p>
          <w:p w14:paraId="2F44FF33" w14:textId="5CB197DF" w:rsidR="00F75406" w:rsidRDefault="00F75406" w:rsidP="00CD453C">
            <w:pPr>
              <w:widowControl w:val="0"/>
              <w:spacing w:before="60" w:after="60" w:line="240" w:lineRule="auto"/>
              <w:ind w:left="454" w:right="85"/>
              <w:jc w:val="both"/>
              <w:rPr>
                <w:ins w:id="384" w:author="Peter Kubica" w:date="2023-01-26T11:23:00Z"/>
                <w:rFonts w:ascii="Arial" w:hAnsi="Arial" w:cs="Arial"/>
                <w:bCs/>
                <w:sz w:val="20"/>
                <w:szCs w:val="20"/>
              </w:rPr>
            </w:pPr>
            <w:ins w:id="385" w:author="Peter Kubica" w:date="2023-01-26T11:23:00Z">
              <w:r>
                <w:rPr>
                  <w:rFonts w:ascii="Arial" w:hAnsi="Arial" w:cs="Arial"/>
                  <w:sz w:val="20"/>
                </w:rPr>
                <w:fldChar w:fldCharType="begin"/>
              </w:r>
              <w:r>
                <w:rPr>
                  <w:rFonts w:ascii="Arial" w:hAnsi="Arial" w:cs="Arial"/>
                  <w:sz w:val="20"/>
                </w:rPr>
                <w:instrText xml:space="preserve"> HYPERLINK "https://www.mirri.gov.sk/mpsr/irop-programove-obdobie-2014-2020/clld/programove-dokumenty/prirucka-k-procesu-verejneho-obstaravania/index.html" </w:instrText>
              </w:r>
              <w:r>
                <w:rPr>
                  <w:rFonts w:ascii="Arial" w:hAnsi="Arial" w:cs="Arial"/>
                  <w:sz w:val="20"/>
                </w:rPr>
                <w:fldChar w:fldCharType="separate"/>
              </w:r>
              <w:r w:rsidRPr="00A37301">
                <w:rPr>
                  <w:rStyle w:val="Hypertextovprepojenie"/>
                  <w:rFonts w:cs="Arial"/>
                  <w:sz w:val="20"/>
                </w:rPr>
                <w:t>https://www.mirri.gov.sk/mpsr/irop-programove-obdobie-2014-2020/clld/programove</w:t>
              </w:r>
              <w:r>
                <w:rPr>
                  <w:rStyle w:val="Hypertextovprepojenie"/>
                  <w:rFonts w:cs="Arial"/>
                  <w:sz w:val="20"/>
                </w:rPr>
                <w:t xml:space="preserve"> </w:t>
              </w:r>
              <w:r w:rsidRPr="00A37301">
                <w:rPr>
                  <w:rStyle w:val="Hypertextovprepojenie"/>
                  <w:rFonts w:cs="Arial"/>
                  <w:sz w:val="20"/>
                </w:rPr>
                <w:t>dokumenty/prirucka-k-procesu-verejneho-obstaravania/index.html</w:t>
              </w:r>
              <w:r>
                <w:rPr>
                  <w:rFonts w:ascii="Arial" w:hAnsi="Arial" w:cs="Arial"/>
                  <w:sz w:val="20"/>
                </w:rPr>
                <w:fldChar w:fldCharType="end"/>
              </w:r>
            </w:ins>
            <w:ins w:id="386" w:author="Peter Kubica" w:date="2023-01-26T11:24:00Z">
              <w:r>
                <w:rPr>
                  <w:rFonts w:ascii="Arial" w:hAnsi="Arial" w:cs="Arial"/>
                  <w:sz w:val="20"/>
                </w:rPr>
                <w:t xml:space="preserve"> </w:t>
              </w:r>
            </w:ins>
            <w:ins w:id="387" w:author="Peter Kubica" w:date="2023-01-26T11:23:00Z">
              <w:r>
                <w:rPr>
                  <w:rFonts w:ascii="Arial" w:hAnsi="Arial" w:cs="Arial"/>
                  <w:sz w:val="20"/>
                </w:rPr>
                <w:t xml:space="preserve"> </w:t>
              </w:r>
            </w:ins>
          </w:p>
          <w:p w14:paraId="42C633DA" w14:textId="44C1DFC0" w:rsidR="00DF0742" w:rsidRDefault="00146701" w:rsidP="00CD453C">
            <w:pPr>
              <w:widowControl w:val="0"/>
              <w:spacing w:before="60" w:after="60" w:line="240" w:lineRule="auto"/>
              <w:ind w:left="454" w:right="85"/>
              <w:jc w:val="both"/>
              <w:rPr>
                <w:rFonts w:ascii="Arial" w:hAnsi="Arial" w:cs="Arial"/>
                <w:bCs/>
                <w:sz w:val="20"/>
                <w:szCs w:val="20"/>
              </w:rPr>
            </w:pPr>
            <w:del w:id="388" w:author="Peter Kubica" w:date="2023-01-23T10:00:00Z">
              <w:r w:rsidDel="00C662F3">
                <w:rPr>
                  <w:sz w:val="24"/>
                </w:rPr>
                <w:fldChar w:fldCharType="begin"/>
              </w:r>
              <w:r w:rsidDel="00C662F3">
                <w:delInstrText xml:space="preserve"> HYPERLINK "http://www.mpsr.sk/index.php?navID=1121&amp;navID2=1121&amp;sID=67&amp;id=10956" </w:delInstrText>
              </w:r>
              <w:r w:rsidDel="00C662F3">
                <w:rPr>
                  <w:sz w:val="24"/>
                </w:rPr>
                <w:fldChar w:fldCharType="separate"/>
              </w:r>
              <w:r w:rsidR="00DF0742" w:rsidRPr="00DF0742" w:rsidDel="00C662F3">
                <w:rPr>
                  <w:rStyle w:val="Hypertextovprepojenie"/>
                  <w:rFonts w:cs="Arial"/>
                  <w:bCs/>
                  <w:sz w:val="20"/>
                  <w:szCs w:val="20"/>
                </w:rPr>
                <w:delText>http://www.mpsr.sk/index.php?navID=1121&amp;navID2=1121&amp;sID=67&amp;id=10956</w:delText>
              </w:r>
              <w:r w:rsidDel="00C662F3">
                <w:rPr>
                  <w:rStyle w:val="Hypertextovprepojenie"/>
                  <w:rFonts w:cs="Arial"/>
                  <w:bCs/>
                  <w:sz w:val="20"/>
                  <w:szCs w:val="20"/>
                </w:rPr>
                <w:fldChar w:fldCharType="end"/>
              </w:r>
            </w:del>
            <w:r w:rsidR="00997F82" w:rsidRPr="00B24E47">
              <w:rPr>
                <w:rFonts w:ascii="Arial" w:hAnsi="Arial" w:cs="Arial"/>
                <w:bCs/>
                <w:sz w:val="20"/>
                <w:szCs w:val="20"/>
              </w:rPr>
              <w:t>.</w:t>
            </w:r>
          </w:p>
          <w:p w14:paraId="48C01D7E"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0D3848D0"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t.j.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434E0577"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prípade požiadavky MAS túto dodatočne predloží na účely schvaľovania ŽoPr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23347F06"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ŽoPr,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2FF9C606"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1C2E9A8A"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p>
          <w:p w14:paraId="584C7F35" w14:textId="77777777" w:rsidR="00F75406" w:rsidRDefault="00997F82" w:rsidP="00CD453C">
            <w:pPr>
              <w:widowControl w:val="0"/>
              <w:spacing w:before="120" w:after="120" w:line="240" w:lineRule="auto"/>
              <w:ind w:left="85" w:right="85"/>
              <w:jc w:val="both"/>
              <w:rPr>
                <w:ins w:id="389" w:author="Peter Kubica" w:date="2023-01-26T11:24:00Z"/>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Príručky</w:t>
            </w:r>
            <w:del w:id="390" w:author="Peter Kubica" w:date="2023-01-23T10:00:00Z">
              <w:r w:rsidRPr="00B24E47" w:rsidDel="00C662F3">
                <w:rPr>
                  <w:rFonts w:ascii="Arial" w:hAnsi="Arial" w:cs="Arial"/>
                  <w:bCs/>
                  <w:sz w:val="20"/>
                  <w:szCs w:val="20"/>
                </w:rPr>
                <w:delText xml:space="preserve"> RO pre IROP</w:delText>
              </w:r>
            </w:del>
            <w:r w:rsidRPr="00B24E47">
              <w:rPr>
                <w:rFonts w:ascii="Arial" w:hAnsi="Arial" w:cs="Arial"/>
                <w:bCs/>
                <w:sz w:val="20"/>
                <w:szCs w:val="20"/>
              </w:rPr>
              <w:t xml:space="preserve"> k procesu verejného obstarávania, ktorá je dostupná na</w:t>
            </w:r>
          </w:p>
          <w:p w14:paraId="192242E8" w14:textId="4E8C104D" w:rsidR="00F75406" w:rsidRDefault="00F75406" w:rsidP="00CD453C">
            <w:pPr>
              <w:widowControl w:val="0"/>
              <w:spacing w:before="120" w:after="120" w:line="240" w:lineRule="auto"/>
              <w:ind w:left="85" w:right="85"/>
              <w:jc w:val="both"/>
              <w:rPr>
                <w:ins w:id="391" w:author="Peter Kubica" w:date="2023-01-26T11:24:00Z"/>
                <w:rFonts w:ascii="Arial" w:hAnsi="Arial" w:cs="Arial"/>
                <w:bCs/>
                <w:sz w:val="20"/>
                <w:szCs w:val="20"/>
              </w:rPr>
            </w:pPr>
            <w:ins w:id="392" w:author="Peter Kubica" w:date="2023-01-26T11:24:00Z">
              <w:r w:rsidRPr="00833EAE">
                <w:rPr>
                  <w:rFonts w:ascii="Arial" w:hAnsi="Arial" w:cs="Arial"/>
                  <w:sz w:val="20"/>
                  <w:szCs w:val="20"/>
                </w:rPr>
                <w:fldChar w:fldCharType="begin"/>
              </w:r>
              <w:r w:rsidRPr="00FA7A1A">
                <w:rPr>
                  <w:rFonts w:ascii="Arial" w:hAnsi="Arial" w:cs="Arial"/>
                  <w:sz w:val="20"/>
                  <w:szCs w:val="20"/>
                </w:rPr>
                <w:instrText xml:space="preserve"> HYPERLINK "https://www.mirri.gov.sk/mpsr/irop-programove-obdobie-2014-2020/clld/programove-dokumenty/prirucka-k-procesu-verejneho-obstaravania/index.html" </w:instrText>
              </w:r>
              <w:r w:rsidRPr="00833EAE">
                <w:rPr>
                  <w:rFonts w:ascii="Arial" w:hAnsi="Arial" w:cs="Arial"/>
                  <w:sz w:val="20"/>
                  <w:szCs w:val="20"/>
                </w:rPr>
                <w:fldChar w:fldCharType="separate"/>
              </w:r>
              <w:r w:rsidRPr="00FA7A1A">
                <w:rPr>
                  <w:rStyle w:val="Hypertextovprepojenie"/>
                  <w:rFonts w:cs="Arial"/>
                  <w:sz w:val="20"/>
                  <w:szCs w:val="20"/>
                </w:rPr>
                <w:t>https://www.mirri.gov.sk/mpsr/irop-programove-obdobie-2014-2020/clld/programove-dokumenty/prirucka-k-procesu-verejneho-obstaravania/index.html</w:t>
              </w:r>
              <w:r w:rsidRPr="00833EAE">
                <w:rPr>
                  <w:rFonts w:ascii="Arial" w:hAnsi="Arial" w:cs="Arial"/>
                  <w:sz w:val="20"/>
                  <w:szCs w:val="20"/>
                </w:rPr>
                <w:fldChar w:fldCharType="end"/>
              </w:r>
              <w:r>
                <w:t xml:space="preserve">. </w:t>
              </w:r>
            </w:ins>
          </w:p>
          <w:p w14:paraId="42EB691D" w14:textId="35AC0D50" w:rsidR="00997F82" w:rsidRPr="00B24E47" w:rsidRDefault="00997F82" w:rsidP="00CD453C">
            <w:pPr>
              <w:widowControl w:val="0"/>
              <w:spacing w:before="120" w:after="120" w:line="240" w:lineRule="auto"/>
              <w:ind w:left="85" w:right="85"/>
              <w:jc w:val="both"/>
              <w:rPr>
                <w:rFonts w:ascii="Arial" w:hAnsi="Arial" w:cs="Arial"/>
                <w:bCs/>
                <w:sz w:val="20"/>
                <w:szCs w:val="20"/>
              </w:rPr>
            </w:pPr>
            <w:del w:id="393" w:author="Peter Kubica" w:date="2023-01-26T11:24:00Z">
              <w:r w:rsidRPr="00B24E47" w:rsidDel="00F75406">
                <w:rPr>
                  <w:rFonts w:ascii="Arial" w:hAnsi="Arial" w:cs="Arial"/>
                  <w:bCs/>
                  <w:sz w:val="20"/>
                  <w:szCs w:val="20"/>
                </w:rPr>
                <w:delText xml:space="preserve"> </w:delText>
              </w:r>
            </w:del>
            <w:ins w:id="394" w:author="Peter Kubica" w:date="2023-01-26T11:25:00Z">
              <w:r w:rsidR="00F75406">
                <w:rPr>
                  <w:rFonts w:ascii="Arial" w:hAnsi="Arial" w:cs="Arial"/>
                  <w:bCs/>
                  <w:sz w:val="20"/>
                  <w:szCs w:val="20"/>
                </w:rPr>
                <w:fldChar w:fldCharType="begin"/>
              </w:r>
              <w:r w:rsidR="00F75406">
                <w:rPr>
                  <w:rFonts w:ascii="Arial" w:hAnsi="Arial" w:cs="Arial"/>
                  <w:bCs/>
                  <w:sz w:val="20"/>
                  <w:szCs w:val="20"/>
                </w:rPr>
                <w:instrText xml:space="preserve"> HYPERLINK "" </w:instrText>
              </w:r>
              <w:r w:rsidR="00F75406">
                <w:rPr>
                  <w:rFonts w:ascii="Arial" w:hAnsi="Arial" w:cs="Arial"/>
                  <w:bCs/>
                  <w:sz w:val="20"/>
                  <w:szCs w:val="20"/>
                </w:rPr>
                <w:fldChar w:fldCharType="separate"/>
              </w:r>
            </w:ins>
            <w:del w:id="395" w:author="Peter Kubica" w:date="2023-01-23T10:01:00Z">
              <w:r w:rsidR="00F75406" w:rsidRPr="00B429FD" w:rsidDel="00B224E0">
                <w:rPr>
                  <w:rStyle w:val="Hypertextovprepojenie"/>
                  <w:rFonts w:cs="Arial"/>
                  <w:bCs/>
                  <w:sz w:val="20"/>
                  <w:szCs w:val="20"/>
                </w:rPr>
                <w:delText>http://www.mpsr.sk/index.php?navID=1121&amp;navID2=1121&amp;sID=67&amp;id=10956</w:delText>
              </w:r>
            </w:del>
            <w:ins w:id="396" w:author="Peter Kubica" w:date="2023-01-26T11:25:00Z">
              <w:r w:rsidR="00F75406">
                <w:rPr>
                  <w:rFonts w:ascii="Arial" w:hAnsi="Arial" w:cs="Arial"/>
                  <w:bCs/>
                  <w:sz w:val="20"/>
                  <w:szCs w:val="20"/>
                </w:rPr>
                <w:fldChar w:fldCharType="end"/>
              </w:r>
            </w:ins>
            <w:del w:id="397" w:author="Peter Kubica" w:date="2023-01-23T10:01:00Z">
              <w:r w:rsidRPr="00B24E47" w:rsidDel="00B224E0">
                <w:rPr>
                  <w:rFonts w:ascii="Arial" w:hAnsi="Arial" w:cs="Arial"/>
                  <w:bCs/>
                  <w:sz w:val="20"/>
                  <w:szCs w:val="20"/>
                </w:rPr>
                <w:delText xml:space="preserve">. </w:delText>
              </w:r>
            </w:del>
          </w:p>
          <w:p w14:paraId="5C2C543A" w14:textId="0D8FACBE" w:rsidR="00997F82" w:rsidDel="00B224E0" w:rsidRDefault="00997F82" w:rsidP="00CD453C">
            <w:pPr>
              <w:widowControl w:val="0"/>
              <w:spacing w:before="240" w:after="120" w:line="240" w:lineRule="auto"/>
              <w:ind w:left="85" w:right="85"/>
              <w:jc w:val="both"/>
              <w:rPr>
                <w:del w:id="398" w:author="Peter Kubica" w:date="2023-01-23T10:01:00Z"/>
                <w:rFonts w:ascii="Arial" w:hAnsi="Arial" w:cs="Arial"/>
                <w:b/>
                <w:bCs/>
                <w:sz w:val="20"/>
                <w:szCs w:val="20"/>
              </w:rPr>
            </w:pPr>
            <w:del w:id="399" w:author="Peter Kubica" w:date="2023-01-23T10:01:00Z">
              <w:r w:rsidRPr="002C3A60" w:rsidDel="00B224E0">
                <w:rPr>
                  <w:rFonts w:ascii="Arial" w:hAnsi="Arial" w:cs="Arial"/>
                  <w:b/>
                  <w:bCs/>
                  <w:sz w:val="20"/>
                  <w:szCs w:val="20"/>
                </w:rPr>
                <w:delText>Forma predloženia prílohy</w:delText>
              </w:r>
            </w:del>
          </w:p>
          <w:p w14:paraId="2BA814FB" w14:textId="3FF8817F"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ins w:id="400" w:author="Peter Kubica" w:date="2023-01-23T10:01:00Z">
              <w:r w:rsidR="00B224E0">
                <w:rPr>
                  <w:rFonts w:ascii="Arial" w:hAnsi="Arial" w:cs="Arial"/>
                  <w:bCs/>
                  <w:sz w:val="20"/>
                  <w:szCs w:val="20"/>
                </w:rPr>
                <w:t xml:space="preserve"> sa predkladá</w:t>
              </w:r>
            </w:ins>
            <w:del w:id="401" w:author="Peter Kubica" w:date="2023-01-23T10:01:00Z">
              <w:r w:rsidRPr="00B24E47" w:rsidDel="00B224E0">
                <w:rPr>
                  <w:rFonts w:ascii="Arial" w:hAnsi="Arial" w:cs="Arial"/>
                  <w:bCs/>
                  <w:sz w:val="20"/>
                  <w:szCs w:val="20"/>
                </w:rPr>
                <w:delText>:</w:delText>
              </w:r>
            </w:del>
          </w:p>
          <w:p w14:paraId="6A39A7D7" w14:textId="23647907" w:rsidR="00997F82" w:rsidRPr="002C3A60" w:rsidDel="00B224E0" w:rsidRDefault="00997F82" w:rsidP="00CD453C">
            <w:pPr>
              <w:widowControl w:val="0"/>
              <w:spacing w:after="0" w:line="240" w:lineRule="auto"/>
              <w:ind w:left="85" w:right="85"/>
              <w:jc w:val="both"/>
              <w:rPr>
                <w:del w:id="402" w:author="Peter Kubica" w:date="2023-01-23T10:01:00Z"/>
                <w:rFonts w:ascii="Arial" w:hAnsi="Arial" w:cs="Arial"/>
                <w:bCs/>
                <w:sz w:val="20"/>
                <w:szCs w:val="20"/>
              </w:rPr>
            </w:pPr>
            <w:del w:id="403" w:author="Peter Kubica" w:date="2023-01-23T10:01:00Z">
              <w:r w:rsidRPr="002C3A60" w:rsidDel="00B224E0">
                <w:rPr>
                  <w:rFonts w:ascii="Arial" w:hAnsi="Arial" w:cs="Arial"/>
                  <w:bCs/>
                  <w:sz w:val="20"/>
                  <w:szCs w:val="20"/>
                </w:rPr>
                <w:delText>Listinná: Originál</w:delText>
              </w:r>
            </w:del>
          </w:p>
          <w:p w14:paraId="40E8C7F6" w14:textId="1713684D" w:rsidR="00997F82" w:rsidRDefault="00997F82" w:rsidP="00CD453C">
            <w:pPr>
              <w:widowControl w:val="0"/>
              <w:spacing w:after="0" w:line="240" w:lineRule="auto"/>
              <w:ind w:left="85" w:right="85"/>
              <w:jc w:val="both"/>
              <w:rPr>
                <w:rFonts w:ascii="Arial" w:hAnsi="Arial" w:cs="Arial"/>
                <w:bCs/>
                <w:sz w:val="20"/>
                <w:szCs w:val="20"/>
              </w:rPr>
            </w:pPr>
            <w:del w:id="404" w:author="Peter Kubica" w:date="2023-01-23T10:01:00Z">
              <w:r w:rsidRPr="002C3A60" w:rsidDel="00B224E0">
                <w:rPr>
                  <w:rFonts w:ascii="Arial" w:hAnsi="Arial" w:cs="Arial"/>
                  <w:bCs/>
                  <w:sz w:val="20"/>
                  <w:szCs w:val="20"/>
                </w:rPr>
                <w:delText xml:space="preserve">Elektronická: </w:delText>
              </w:r>
              <w:r w:rsidDel="00B224E0">
                <w:rPr>
                  <w:rFonts w:ascii="Arial" w:hAnsi="Arial" w:cs="Arial"/>
                  <w:bCs/>
                  <w:sz w:val="20"/>
                  <w:szCs w:val="20"/>
                </w:rPr>
                <w:delText>Excel</w:delText>
              </w:r>
              <w:r w:rsidRPr="002C3A60" w:rsidDel="00B224E0">
                <w:rPr>
                  <w:rFonts w:ascii="Arial" w:hAnsi="Arial" w:cs="Arial"/>
                  <w:bCs/>
                  <w:sz w:val="20"/>
                  <w:szCs w:val="20"/>
                </w:rPr>
                <w:delText xml:space="preserve"> (</w:delText>
              </w:r>
            </w:del>
            <w:r w:rsidRPr="002C3A60">
              <w:rPr>
                <w:rFonts w:ascii="Arial" w:hAnsi="Arial" w:cs="Arial"/>
                <w:bCs/>
                <w:sz w:val="20"/>
                <w:szCs w:val="20"/>
              </w:rPr>
              <w:t>vo formáte .</w:t>
            </w:r>
            <w:r>
              <w:rPr>
                <w:rFonts w:ascii="Arial" w:hAnsi="Arial" w:cs="Arial"/>
                <w:bCs/>
                <w:sz w:val="20"/>
                <w:szCs w:val="20"/>
              </w:rPr>
              <w:t>xls</w:t>
            </w:r>
            <w:ins w:id="405" w:author="Peter Kubica" w:date="2023-01-23T10:01:00Z">
              <w:r w:rsidR="00B224E0">
                <w:rPr>
                  <w:rFonts w:ascii="Arial" w:hAnsi="Arial" w:cs="Arial"/>
                  <w:bCs/>
                  <w:sz w:val="20"/>
                  <w:szCs w:val="20"/>
                </w:rPr>
                <w:t>.</w:t>
              </w:r>
            </w:ins>
            <w:del w:id="406" w:author="Peter Kubica" w:date="2023-01-23T10:01:00Z">
              <w:r w:rsidRPr="002C3A60" w:rsidDel="00B224E0">
                <w:rPr>
                  <w:rFonts w:ascii="Arial" w:hAnsi="Arial" w:cs="Arial"/>
                  <w:bCs/>
                  <w:sz w:val="20"/>
                  <w:szCs w:val="20"/>
                </w:rPr>
                <w:delText>) na CD/DVD</w:delText>
              </w:r>
            </w:del>
          </w:p>
          <w:p w14:paraId="3D4BEE93" w14:textId="19D8D218" w:rsidR="00997F82" w:rsidDel="00B224E0" w:rsidRDefault="00997F82" w:rsidP="00CD453C">
            <w:pPr>
              <w:widowControl w:val="0"/>
              <w:spacing w:before="120" w:after="120" w:line="240" w:lineRule="auto"/>
              <w:ind w:left="85" w:right="85"/>
              <w:jc w:val="both"/>
              <w:rPr>
                <w:del w:id="407" w:author="Peter Kubica" w:date="2023-01-23T10:01:00Z"/>
                <w:rFonts w:ascii="Arial" w:hAnsi="Arial" w:cs="Arial"/>
                <w:bCs/>
                <w:sz w:val="20"/>
                <w:szCs w:val="20"/>
              </w:rPr>
            </w:pPr>
            <w:del w:id="408" w:author="Peter Kubica" w:date="2023-01-23T10:01:00Z">
              <w:r w:rsidDel="00B224E0">
                <w:rPr>
                  <w:rFonts w:ascii="Arial" w:hAnsi="Arial" w:cs="Arial"/>
                  <w:bCs/>
                  <w:sz w:val="20"/>
                  <w:szCs w:val="20"/>
                </w:rPr>
                <w:delText>Súvisiaca dokumentácia:</w:delText>
              </w:r>
            </w:del>
          </w:p>
          <w:p w14:paraId="250C5ED0" w14:textId="5E8F9626" w:rsidR="00997F82" w:rsidRPr="002C3A60" w:rsidDel="00B224E0" w:rsidRDefault="00997F82" w:rsidP="00CD453C">
            <w:pPr>
              <w:widowControl w:val="0"/>
              <w:spacing w:before="120" w:after="0" w:line="240" w:lineRule="auto"/>
              <w:ind w:left="85" w:right="85"/>
              <w:jc w:val="both"/>
              <w:rPr>
                <w:del w:id="409" w:author="Peter Kubica" w:date="2023-01-23T10:01:00Z"/>
                <w:rFonts w:ascii="Arial" w:hAnsi="Arial" w:cs="Arial"/>
                <w:bCs/>
                <w:sz w:val="20"/>
                <w:szCs w:val="20"/>
              </w:rPr>
            </w:pPr>
            <w:del w:id="410" w:author="Peter Kubica" w:date="2023-01-23T10:01:00Z">
              <w:r w:rsidRPr="002C3A60" w:rsidDel="00B224E0">
                <w:rPr>
                  <w:rFonts w:ascii="Arial" w:hAnsi="Arial" w:cs="Arial"/>
                  <w:bCs/>
                  <w:sz w:val="20"/>
                  <w:szCs w:val="20"/>
                </w:rPr>
                <w:delText xml:space="preserve">Listinná: </w:delText>
              </w:r>
              <w:r w:rsidDel="00B224E0">
                <w:rPr>
                  <w:rFonts w:ascii="Arial" w:hAnsi="Arial" w:cs="Arial"/>
                  <w:bCs/>
                  <w:sz w:val="20"/>
                  <w:szCs w:val="20"/>
                </w:rPr>
                <w:delText>Kópia</w:delText>
              </w:r>
            </w:del>
          </w:p>
          <w:p w14:paraId="669E0A22" w14:textId="50CE3CE5" w:rsidR="00997F82" w:rsidRPr="002C3A60" w:rsidRDefault="00997F82" w:rsidP="00CD453C">
            <w:pPr>
              <w:widowControl w:val="0"/>
              <w:spacing w:after="120" w:line="240" w:lineRule="auto"/>
              <w:ind w:left="85" w:right="85"/>
              <w:jc w:val="both"/>
              <w:rPr>
                <w:rFonts w:ascii="Arial" w:hAnsi="Arial" w:cs="Arial"/>
                <w:bCs/>
                <w:sz w:val="20"/>
                <w:szCs w:val="20"/>
              </w:rPr>
            </w:pPr>
            <w:del w:id="411" w:author="Peter Kubica" w:date="2023-01-23T10:01:00Z">
              <w:r w:rsidRPr="002C3A60" w:rsidDel="00B224E0">
                <w:rPr>
                  <w:rFonts w:ascii="Arial" w:hAnsi="Arial" w:cs="Arial"/>
                  <w:bCs/>
                  <w:sz w:val="20"/>
                  <w:szCs w:val="20"/>
                </w:rPr>
                <w:delText xml:space="preserve">Elektronická: </w:delText>
              </w:r>
              <w:r w:rsidDel="00B224E0">
                <w:rPr>
                  <w:rFonts w:ascii="Arial" w:hAnsi="Arial" w:cs="Arial"/>
                  <w:bCs/>
                  <w:sz w:val="20"/>
                  <w:szCs w:val="20"/>
                </w:rPr>
                <w:delText>Sken</w:delText>
              </w:r>
              <w:r w:rsidRPr="002C3A60" w:rsidDel="00B224E0">
                <w:rPr>
                  <w:rFonts w:ascii="Arial" w:hAnsi="Arial" w:cs="Arial"/>
                  <w:bCs/>
                  <w:sz w:val="20"/>
                  <w:szCs w:val="20"/>
                </w:rPr>
                <w:delText xml:space="preserve"> (vo formáte .</w:delText>
              </w:r>
              <w:r w:rsidDel="00B224E0">
                <w:rPr>
                  <w:rFonts w:ascii="Arial" w:hAnsi="Arial" w:cs="Arial"/>
                  <w:bCs/>
                  <w:sz w:val="20"/>
                  <w:szCs w:val="20"/>
                </w:rPr>
                <w:delText>pdf</w:delText>
              </w:r>
              <w:r w:rsidRPr="002C3A60" w:rsidDel="00B224E0">
                <w:rPr>
                  <w:rFonts w:ascii="Arial" w:hAnsi="Arial" w:cs="Arial"/>
                  <w:bCs/>
                  <w:sz w:val="20"/>
                  <w:szCs w:val="20"/>
                </w:rPr>
                <w:delText>) na CD/DVD</w:delText>
              </w:r>
            </w:del>
          </w:p>
        </w:tc>
      </w:tr>
      <w:tr w:rsidR="00997F82" w:rsidRPr="004F2B60" w14:paraId="4AB67295" w14:textId="77777777" w:rsidTr="004461E5">
        <w:tblPrEx>
          <w:tblCellMar>
            <w:left w:w="108" w:type="dxa"/>
            <w:right w:w="108" w:type="dxa"/>
          </w:tblCellMar>
        </w:tblPrEx>
        <w:trPr>
          <w:gridAfter w:val="1"/>
          <w:wAfter w:w="62" w:type="dxa"/>
          <w:trHeight w:val="287"/>
        </w:trPr>
        <w:tc>
          <w:tcPr>
            <w:tcW w:w="9776" w:type="dxa"/>
            <w:shd w:val="clear" w:color="auto" w:fill="F2F2F2" w:themeFill="background1" w:themeFillShade="F2"/>
          </w:tcPr>
          <w:p w14:paraId="50C9044A"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6C4D3FA0" w14:textId="77777777" w:rsidTr="004461E5">
        <w:tblPrEx>
          <w:tblCellMar>
            <w:left w:w="108" w:type="dxa"/>
            <w:right w:w="108" w:type="dxa"/>
          </w:tblCellMar>
        </w:tblPrEx>
        <w:trPr>
          <w:gridAfter w:val="1"/>
          <w:wAfter w:w="62" w:type="dxa"/>
        </w:trPr>
        <w:tc>
          <w:tcPr>
            <w:tcW w:w="9776" w:type="dxa"/>
            <w:tcBorders>
              <w:bottom w:val="single" w:sz="4" w:space="0" w:color="auto"/>
            </w:tcBorders>
          </w:tcPr>
          <w:p w14:paraId="5456A6F4"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V rámci tejto prílohy ŽoP</w:t>
            </w:r>
            <w:r>
              <w:rPr>
                <w:rFonts w:ascii="Arial" w:hAnsi="Arial" w:cs="Arial"/>
                <w:bCs/>
                <w:sz w:val="20"/>
                <w:szCs w:val="20"/>
              </w:rPr>
              <w:t>r</w:t>
            </w:r>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1B4FBCE7"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5D0EB0B9"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179E9C00" w14:textId="777777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Všetky údaje sa získavajú z účtovnej závierky žiadateľa</w:t>
            </w:r>
            <w:r w:rsidR="00A97C4C" w:rsidDel="00A97C4C">
              <w:rPr>
                <w:rFonts w:ascii="Arial" w:hAnsi="Arial" w:cs="Arial"/>
                <w:bCs/>
                <w:sz w:val="20"/>
                <w:szCs w:val="20"/>
              </w:rPr>
              <w:t xml:space="preserve"> </w:t>
            </w:r>
            <w:r w:rsidRPr="007609EC">
              <w:rPr>
                <w:rFonts w:ascii="Arial" w:hAnsi="Arial" w:cs="Arial"/>
                <w:bCs/>
                <w:sz w:val="20"/>
                <w:szCs w:val="20"/>
              </w:rPr>
              <w:t xml:space="preserve">(s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3AD369F7"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účtovného obdobia.</w:t>
            </w:r>
            <w:r>
              <w:rPr>
                <w:rFonts w:ascii="Arial" w:hAnsi="Arial" w:cs="Arial"/>
                <w:bCs/>
                <w:sz w:val="20"/>
                <w:szCs w:val="20"/>
              </w:rPr>
              <w:t xml:space="preserve"> Žiadateľ vypĺňa údaje za posledné schválené účtovné obdobie</w:t>
            </w:r>
            <w:r w:rsidR="00A97C4C">
              <w:rPr>
                <w:rFonts w:ascii="Arial" w:hAnsi="Arial" w:cs="Arial"/>
                <w:bCs/>
                <w:sz w:val="20"/>
                <w:szCs w:val="20"/>
              </w:rPr>
              <w:t>.</w:t>
            </w:r>
          </w:p>
          <w:p w14:paraId="5B950AE3"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A97C4C">
              <w:rPr>
                <w:rFonts w:ascii="Arial" w:hAnsi="Arial" w:cs="Arial"/>
                <w:bCs/>
                <w:sz w:val="20"/>
                <w:szCs w:val="20"/>
              </w:rPr>
              <w:t>.</w:t>
            </w:r>
          </w:p>
          <w:p w14:paraId="7FCF7E5A" w14:textId="2BC650EE" w:rsidR="00997F82" w:rsidRDefault="00997F82" w:rsidP="00946FAA">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Záväzný formulár prílohy ŽoP</w:t>
            </w:r>
            <w:r>
              <w:rPr>
                <w:rFonts w:ascii="Arial" w:hAnsi="Arial" w:cs="Arial"/>
                <w:bCs/>
                <w:sz w:val="20"/>
                <w:szCs w:val="20"/>
              </w:rPr>
              <w:t>r</w:t>
            </w:r>
            <w:r w:rsidRPr="008C100C">
              <w:rPr>
                <w:rFonts w:ascii="Arial" w:hAnsi="Arial" w:cs="Arial"/>
                <w:bCs/>
                <w:sz w:val="20"/>
                <w:szCs w:val="20"/>
              </w:rPr>
              <w:t xml:space="preserve"> </w:t>
            </w:r>
            <w:r>
              <w:rPr>
                <w:rFonts w:ascii="Arial" w:hAnsi="Arial" w:cs="Arial"/>
                <w:bCs/>
                <w:sz w:val="20"/>
                <w:szCs w:val="20"/>
              </w:rPr>
              <w:t>vrátane inštrukcií k jeho vyplneniu tvorí súčasť príloh k ŽoPr.</w:t>
            </w:r>
            <w:ins w:id="412" w:author="Peter Kubica" w:date="2023-01-23T10:02:00Z">
              <w:r w:rsidR="007D0889">
                <w:rPr>
                  <w:rFonts w:ascii="Arial" w:hAnsi="Arial" w:cs="Arial"/>
                  <w:bCs/>
                  <w:sz w:val="20"/>
                  <w:szCs w:val="20"/>
                </w:rPr>
                <w:t xml:space="preserve"> Formulár sa predkladá </w:t>
              </w:r>
              <w:r w:rsidR="007D0889" w:rsidRPr="002C3A60">
                <w:rPr>
                  <w:rFonts w:ascii="Arial" w:hAnsi="Arial" w:cs="Arial"/>
                  <w:bCs/>
                  <w:sz w:val="20"/>
                  <w:szCs w:val="20"/>
                </w:rPr>
                <w:t>vo formáte .</w:t>
              </w:r>
              <w:r w:rsidR="007D0889">
                <w:rPr>
                  <w:rFonts w:ascii="Arial" w:hAnsi="Arial" w:cs="Arial"/>
                  <w:bCs/>
                  <w:sz w:val="20"/>
                  <w:szCs w:val="20"/>
                </w:rPr>
                <w:t>xls.</w:t>
              </w:r>
            </w:ins>
          </w:p>
          <w:p w14:paraId="562F455F"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6E851EF5"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11"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040187DB" w14:textId="6E14C079" w:rsidR="00997F82" w:rsidDel="007D0889" w:rsidRDefault="00997F82" w:rsidP="00946FAA">
            <w:pPr>
              <w:spacing w:before="240" w:after="120" w:line="240" w:lineRule="auto"/>
              <w:ind w:left="85" w:right="85"/>
              <w:jc w:val="both"/>
              <w:rPr>
                <w:del w:id="413" w:author="Peter Kubica" w:date="2023-01-23T10:02:00Z"/>
                <w:rFonts w:ascii="Arial" w:hAnsi="Arial" w:cs="Arial"/>
                <w:b/>
                <w:bCs/>
                <w:sz w:val="20"/>
                <w:szCs w:val="20"/>
              </w:rPr>
            </w:pPr>
            <w:del w:id="414" w:author="Peter Kubica" w:date="2023-01-23T10:02:00Z">
              <w:r w:rsidRPr="002C3A60" w:rsidDel="007D0889">
                <w:rPr>
                  <w:rFonts w:ascii="Arial" w:hAnsi="Arial" w:cs="Arial"/>
                  <w:b/>
                  <w:bCs/>
                  <w:sz w:val="20"/>
                  <w:szCs w:val="20"/>
                </w:rPr>
                <w:delText>Forma predloženia prílohy</w:delText>
              </w:r>
            </w:del>
          </w:p>
          <w:p w14:paraId="49C590EF" w14:textId="1536C81C" w:rsidR="00997F82" w:rsidRPr="002C3A60" w:rsidDel="007D0889" w:rsidRDefault="00997F82" w:rsidP="00946FAA">
            <w:pPr>
              <w:spacing w:before="120" w:after="0" w:line="240" w:lineRule="auto"/>
              <w:ind w:left="85" w:right="85"/>
              <w:jc w:val="both"/>
              <w:rPr>
                <w:del w:id="415" w:author="Peter Kubica" w:date="2023-01-23T10:02:00Z"/>
                <w:rFonts w:ascii="Arial" w:hAnsi="Arial" w:cs="Arial"/>
                <w:bCs/>
                <w:sz w:val="20"/>
                <w:szCs w:val="20"/>
              </w:rPr>
            </w:pPr>
            <w:del w:id="416" w:author="Peter Kubica" w:date="2023-01-23T10:02:00Z">
              <w:r w:rsidRPr="002C3A60" w:rsidDel="007D0889">
                <w:rPr>
                  <w:rFonts w:ascii="Arial" w:hAnsi="Arial" w:cs="Arial"/>
                  <w:bCs/>
                  <w:sz w:val="20"/>
                  <w:szCs w:val="20"/>
                </w:rPr>
                <w:delText>Listinná: Originál.</w:delText>
              </w:r>
            </w:del>
          </w:p>
          <w:p w14:paraId="3B55F964" w14:textId="69E5A53D" w:rsidR="00997F82" w:rsidRPr="002C3A60" w:rsidRDefault="00997F82" w:rsidP="00946FAA">
            <w:pPr>
              <w:spacing w:after="120" w:line="240" w:lineRule="auto"/>
              <w:ind w:left="85" w:right="85"/>
              <w:jc w:val="both"/>
              <w:rPr>
                <w:rFonts w:ascii="Arial" w:hAnsi="Arial" w:cs="Arial"/>
                <w:bCs/>
                <w:sz w:val="20"/>
                <w:szCs w:val="20"/>
              </w:rPr>
            </w:pPr>
            <w:del w:id="417" w:author="Peter Kubica" w:date="2023-01-23T10:02:00Z">
              <w:r w:rsidRPr="002C3A60" w:rsidDel="007D0889">
                <w:rPr>
                  <w:rFonts w:ascii="Arial" w:hAnsi="Arial" w:cs="Arial"/>
                  <w:bCs/>
                  <w:sz w:val="20"/>
                  <w:szCs w:val="20"/>
                </w:rPr>
                <w:delText xml:space="preserve">Elektronická: </w:delText>
              </w:r>
              <w:r w:rsidDel="007D0889">
                <w:rPr>
                  <w:rFonts w:ascii="Arial" w:hAnsi="Arial" w:cs="Arial"/>
                  <w:bCs/>
                  <w:sz w:val="20"/>
                  <w:szCs w:val="20"/>
                </w:rPr>
                <w:delText>Excel</w:delText>
              </w:r>
              <w:r w:rsidRPr="002C3A60" w:rsidDel="007D0889">
                <w:rPr>
                  <w:rFonts w:ascii="Arial" w:hAnsi="Arial" w:cs="Arial"/>
                  <w:bCs/>
                  <w:sz w:val="20"/>
                  <w:szCs w:val="20"/>
                </w:rPr>
                <w:delText xml:space="preserve"> (vo formáte .</w:delText>
              </w:r>
              <w:r w:rsidDel="007D0889">
                <w:rPr>
                  <w:rFonts w:ascii="Arial" w:hAnsi="Arial" w:cs="Arial"/>
                  <w:bCs/>
                  <w:sz w:val="20"/>
                  <w:szCs w:val="20"/>
                </w:rPr>
                <w:delText>xls</w:delText>
              </w:r>
              <w:r w:rsidRPr="002C3A60" w:rsidDel="007D0889">
                <w:rPr>
                  <w:rFonts w:ascii="Arial" w:hAnsi="Arial" w:cs="Arial"/>
                  <w:bCs/>
                  <w:sz w:val="20"/>
                  <w:szCs w:val="20"/>
                </w:rPr>
                <w:delText>) na CD/DVD</w:delText>
              </w:r>
            </w:del>
          </w:p>
        </w:tc>
      </w:tr>
      <w:tr w:rsidR="00997F82" w:rsidRPr="00603E9E" w14:paraId="04BC9D7A" w14:textId="77777777" w:rsidTr="004461E5">
        <w:tblPrEx>
          <w:tblCellMar>
            <w:left w:w="108" w:type="dxa"/>
            <w:right w:w="108" w:type="dxa"/>
          </w:tblCellMar>
        </w:tblPrEx>
        <w:trPr>
          <w:gridAfter w:val="1"/>
          <w:wAfter w:w="62" w:type="dxa"/>
        </w:trPr>
        <w:tc>
          <w:tcPr>
            <w:tcW w:w="9776" w:type="dxa"/>
            <w:shd w:val="clear" w:color="auto" w:fill="F2F2F2" w:themeFill="background1" w:themeFillShade="F2"/>
          </w:tcPr>
          <w:p w14:paraId="6A8ED635"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Doklady od stavebného úradu</w:t>
            </w:r>
          </w:p>
        </w:tc>
      </w:tr>
      <w:tr w:rsidR="00997F82" w:rsidRPr="006A79F0" w14:paraId="78E7DF7F" w14:textId="77777777" w:rsidTr="004461E5">
        <w:tblPrEx>
          <w:tblCellMar>
            <w:left w:w="108" w:type="dxa"/>
            <w:right w:w="108" w:type="dxa"/>
          </w:tblCellMar>
        </w:tblPrEx>
        <w:trPr>
          <w:gridAfter w:val="1"/>
          <w:wAfter w:w="62" w:type="dxa"/>
        </w:trPr>
        <w:tc>
          <w:tcPr>
            <w:tcW w:w="9776" w:type="dxa"/>
            <w:tcBorders>
              <w:bottom w:val="single" w:sz="4" w:space="0" w:color="auto"/>
            </w:tcBorders>
          </w:tcPr>
          <w:p w14:paraId="52F20C37"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ŽoPr</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2ACB6AFB"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58D3E038"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534DB7A8"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678B96C6"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71241599"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105D8F76" w14:textId="41FC6134" w:rsidR="00997F82" w:rsidDel="0063590F" w:rsidRDefault="00997F82" w:rsidP="000569D6">
            <w:pPr>
              <w:spacing w:before="240" w:after="120" w:line="240" w:lineRule="auto"/>
              <w:ind w:left="85" w:right="85"/>
              <w:jc w:val="both"/>
              <w:rPr>
                <w:del w:id="418" w:author="Peter Kubica" w:date="2023-01-23T10:02:00Z"/>
                <w:rFonts w:ascii="Arial" w:hAnsi="Arial" w:cs="Arial"/>
                <w:b/>
                <w:bCs/>
                <w:sz w:val="20"/>
                <w:szCs w:val="20"/>
              </w:rPr>
            </w:pPr>
            <w:del w:id="419" w:author="Peter Kubica" w:date="2023-01-23T10:02:00Z">
              <w:r w:rsidRPr="002C3A60" w:rsidDel="0063590F">
                <w:rPr>
                  <w:rFonts w:ascii="Arial" w:hAnsi="Arial" w:cs="Arial"/>
                  <w:b/>
                  <w:bCs/>
                  <w:sz w:val="20"/>
                  <w:szCs w:val="20"/>
                </w:rPr>
                <w:delText>Forma predloženia prílohy</w:delText>
              </w:r>
            </w:del>
          </w:p>
          <w:p w14:paraId="70556586" w14:textId="03B45563" w:rsidR="00997F82" w:rsidRPr="002C3A60" w:rsidDel="0063590F" w:rsidRDefault="00997F82" w:rsidP="000569D6">
            <w:pPr>
              <w:spacing w:before="120" w:after="0" w:line="240" w:lineRule="auto"/>
              <w:ind w:left="85" w:right="85"/>
              <w:jc w:val="both"/>
              <w:rPr>
                <w:del w:id="420" w:author="Peter Kubica" w:date="2023-01-23T10:02:00Z"/>
                <w:rFonts w:ascii="Arial" w:hAnsi="Arial" w:cs="Arial"/>
                <w:bCs/>
                <w:sz w:val="20"/>
                <w:szCs w:val="20"/>
              </w:rPr>
            </w:pPr>
            <w:del w:id="421" w:author="Peter Kubica" w:date="2023-01-23T10:02:00Z">
              <w:r w:rsidRPr="002C3A60" w:rsidDel="0063590F">
                <w:rPr>
                  <w:rFonts w:ascii="Arial" w:hAnsi="Arial" w:cs="Arial"/>
                  <w:bCs/>
                  <w:sz w:val="20"/>
                  <w:szCs w:val="20"/>
                </w:rPr>
                <w:delText>Listinná: Originál, alebo úradne overená kópia.</w:delText>
              </w:r>
            </w:del>
          </w:p>
          <w:p w14:paraId="1724C6B6" w14:textId="18FF6274" w:rsidR="00997F82" w:rsidRDefault="00997F82" w:rsidP="000569D6">
            <w:pPr>
              <w:spacing w:after="120" w:line="240" w:lineRule="auto"/>
              <w:ind w:left="85" w:right="85"/>
              <w:jc w:val="both"/>
              <w:rPr>
                <w:rFonts w:ascii="Arial" w:hAnsi="Arial" w:cs="Arial"/>
                <w:bCs/>
                <w:sz w:val="20"/>
                <w:szCs w:val="20"/>
              </w:rPr>
            </w:pPr>
            <w:del w:id="422" w:author="Peter Kubica" w:date="2023-01-23T10:02:00Z">
              <w:r w:rsidRPr="002C3A60" w:rsidDel="0063590F">
                <w:rPr>
                  <w:rFonts w:ascii="Arial" w:hAnsi="Arial" w:cs="Arial"/>
                  <w:bCs/>
                  <w:sz w:val="20"/>
                  <w:szCs w:val="20"/>
                </w:rPr>
                <w:delText xml:space="preserve">Elektronická: </w:delText>
              </w:r>
              <w:r w:rsidDel="0063590F">
                <w:rPr>
                  <w:rFonts w:ascii="Arial" w:hAnsi="Arial" w:cs="Arial"/>
                  <w:bCs/>
                  <w:sz w:val="20"/>
                  <w:szCs w:val="20"/>
                </w:rPr>
                <w:delText>Sken</w:delText>
              </w:r>
              <w:r w:rsidRPr="002C3A60" w:rsidDel="0063590F">
                <w:rPr>
                  <w:rFonts w:ascii="Arial" w:hAnsi="Arial" w:cs="Arial"/>
                  <w:bCs/>
                  <w:sz w:val="20"/>
                  <w:szCs w:val="20"/>
                </w:rPr>
                <w:delText xml:space="preserve"> (vo formáte .</w:delText>
              </w:r>
              <w:r w:rsidDel="0063590F">
                <w:rPr>
                  <w:rFonts w:ascii="Arial" w:hAnsi="Arial" w:cs="Arial"/>
                  <w:bCs/>
                  <w:sz w:val="20"/>
                  <w:szCs w:val="20"/>
                </w:rPr>
                <w:delText>pdf</w:delText>
              </w:r>
              <w:r w:rsidRPr="002C3A60" w:rsidDel="0063590F">
                <w:rPr>
                  <w:rFonts w:ascii="Arial" w:hAnsi="Arial" w:cs="Arial"/>
                  <w:bCs/>
                  <w:sz w:val="20"/>
                  <w:szCs w:val="20"/>
                </w:rPr>
                <w:delText>) na CD/DVD</w:delText>
              </w:r>
            </w:del>
          </w:p>
        </w:tc>
      </w:tr>
      <w:tr w:rsidR="00997F82" w:rsidRPr="00603E9E" w14:paraId="3697EF2D" w14:textId="77777777" w:rsidTr="004461E5">
        <w:tblPrEx>
          <w:tblCellMar>
            <w:left w:w="108" w:type="dxa"/>
            <w:right w:w="108" w:type="dxa"/>
          </w:tblCellMar>
        </w:tblPrEx>
        <w:trPr>
          <w:gridAfter w:val="1"/>
          <w:wAfter w:w="62" w:type="dxa"/>
        </w:trPr>
        <w:tc>
          <w:tcPr>
            <w:tcW w:w="9776" w:type="dxa"/>
            <w:shd w:val="clear" w:color="auto" w:fill="F2F2F2" w:themeFill="background1" w:themeFillShade="F2"/>
          </w:tcPr>
          <w:p w14:paraId="727611DB"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0D1B1C8D" w14:textId="77777777" w:rsidTr="004461E5">
        <w:tblPrEx>
          <w:tblCellMar>
            <w:left w:w="108" w:type="dxa"/>
            <w:right w:w="108" w:type="dxa"/>
          </w:tblCellMar>
        </w:tblPrEx>
        <w:trPr>
          <w:gridAfter w:val="1"/>
          <w:wAfter w:w="62" w:type="dxa"/>
        </w:trPr>
        <w:tc>
          <w:tcPr>
            <w:tcW w:w="9776" w:type="dxa"/>
            <w:tcBorders>
              <w:bottom w:val="single" w:sz="4" w:space="0" w:color="auto"/>
            </w:tcBorders>
          </w:tcPr>
          <w:p w14:paraId="7DBF6B7C" w14:textId="77777777"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V prípade, že sú predmetom ŽoPr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338B6198"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ŽoPr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lastRenderedPageBreak/>
              <w:t>príslušným stavebným úradom</w:t>
            </w:r>
            <w:r w:rsidRPr="00C0521A">
              <w:rPr>
                <w:rFonts w:ascii="Arial" w:hAnsi="Arial" w:cs="Arial"/>
                <w:bCs/>
                <w:sz w:val="20"/>
                <w:szCs w:val="20"/>
              </w:rPr>
              <w:t>.</w:t>
            </w:r>
          </w:p>
          <w:p w14:paraId="052BCD47" w14:textId="545BA180" w:rsidR="00997F82" w:rsidDel="0063590F" w:rsidRDefault="00997F82" w:rsidP="000569D6">
            <w:pPr>
              <w:spacing w:before="120" w:after="120" w:line="240" w:lineRule="auto"/>
              <w:ind w:left="85" w:right="85"/>
              <w:jc w:val="both"/>
              <w:rPr>
                <w:del w:id="423" w:author="Peter Kubica" w:date="2023-01-23T10:02:00Z"/>
                <w:rFonts w:ascii="Arial" w:hAnsi="Arial" w:cs="Arial"/>
                <w:b/>
                <w:bCs/>
                <w:sz w:val="20"/>
                <w:szCs w:val="20"/>
              </w:rPr>
            </w:pPr>
            <w:del w:id="424" w:author="Peter Kubica" w:date="2023-01-23T10:02:00Z">
              <w:r w:rsidDel="0063590F">
                <w:rPr>
                  <w:rFonts w:ascii="Arial" w:hAnsi="Arial" w:cs="Arial"/>
                  <w:b/>
                  <w:bCs/>
                  <w:sz w:val="20"/>
                  <w:szCs w:val="20"/>
                </w:rPr>
                <w:delText>Forma pr</w:delText>
              </w:r>
              <w:r w:rsidRPr="002C3A60" w:rsidDel="0063590F">
                <w:rPr>
                  <w:rFonts w:ascii="Arial" w:hAnsi="Arial" w:cs="Arial"/>
                  <w:b/>
                  <w:bCs/>
                  <w:sz w:val="20"/>
                  <w:szCs w:val="20"/>
                </w:rPr>
                <w:delText>edloženia prílohy</w:delText>
              </w:r>
            </w:del>
          </w:p>
          <w:p w14:paraId="7C6ED416" w14:textId="3916FCA1" w:rsidR="00997F82" w:rsidRPr="002C3A60" w:rsidDel="0063590F" w:rsidRDefault="00997F82" w:rsidP="000569D6">
            <w:pPr>
              <w:spacing w:before="120" w:after="0" w:line="240" w:lineRule="auto"/>
              <w:ind w:left="85" w:right="85"/>
              <w:jc w:val="both"/>
              <w:rPr>
                <w:del w:id="425" w:author="Peter Kubica" w:date="2023-01-23T10:02:00Z"/>
                <w:rFonts w:ascii="Arial" w:hAnsi="Arial" w:cs="Arial"/>
                <w:bCs/>
                <w:sz w:val="20"/>
                <w:szCs w:val="20"/>
              </w:rPr>
            </w:pPr>
            <w:del w:id="426" w:author="Peter Kubica" w:date="2023-01-23T10:02:00Z">
              <w:r w:rsidRPr="002C3A60" w:rsidDel="0063590F">
                <w:rPr>
                  <w:rFonts w:ascii="Arial" w:hAnsi="Arial" w:cs="Arial"/>
                  <w:bCs/>
                  <w:sz w:val="20"/>
                  <w:szCs w:val="20"/>
                </w:rPr>
                <w:delText>Listinná: Originál, alebo úradne overená kópia.</w:delText>
              </w:r>
            </w:del>
          </w:p>
          <w:p w14:paraId="42CB5225" w14:textId="60EF9081" w:rsidR="00997F82" w:rsidRPr="00A12177" w:rsidRDefault="00997F82" w:rsidP="000569D6">
            <w:pPr>
              <w:spacing w:after="120" w:line="240" w:lineRule="auto"/>
              <w:ind w:left="85" w:right="85"/>
              <w:jc w:val="both"/>
              <w:rPr>
                <w:rFonts w:ascii="Arial" w:hAnsi="Arial" w:cs="Arial"/>
                <w:b/>
                <w:color w:val="44546A" w:themeColor="text2"/>
                <w:szCs w:val="19"/>
              </w:rPr>
            </w:pPr>
            <w:del w:id="427" w:author="Peter Kubica" w:date="2023-01-23T10:02:00Z">
              <w:r w:rsidRPr="002C3A60" w:rsidDel="0063590F">
                <w:rPr>
                  <w:rFonts w:ascii="Arial" w:hAnsi="Arial" w:cs="Arial"/>
                  <w:bCs/>
                  <w:sz w:val="20"/>
                  <w:szCs w:val="20"/>
                </w:rPr>
                <w:delText xml:space="preserve">Elektronická: </w:delText>
              </w:r>
              <w:r w:rsidDel="0063590F">
                <w:rPr>
                  <w:rFonts w:ascii="Arial" w:hAnsi="Arial" w:cs="Arial"/>
                  <w:bCs/>
                  <w:sz w:val="20"/>
                  <w:szCs w:val="20"/>
                </w:rPr>
                <w:delText>Sken</w:delText>
              </w:r>
              <w:r w:rsidRPr="002C3A60" w:rsidDel="0063590F">
                <w:rPr>
                  <w:rFonts w:ascii="Arial" w:hAnsi="Arial" w:cs="Arial"/>
                  <w:bCs/>
                  <w:sz w:val="20"/>
                  <w:szCs w:val="20"/>
                </w:rPr>
                <w:delText xml:space="preserve"> (vo formáte .</w:delText>
              </w:r>
              <w:r w:rsidDel="0063590F">
                <w:rPr>
                  <w:rFonts w:ascii="Arial" w:hAnsi="Arial" w:cs="Arial"/>
                  <w:bCs/>
                  <w:sz w:val="20"/>
                  <w:szCs w:val="20"/>
                </w:rPr>
                <w:delText>pdf</w:delText>
              </w:r>
              <w:r w:rsidRPr="002C3A60" w:rsidDel="0063590F">
                <w:rPr>
                  <w:rFonts w:ascii="Arial" w:hAnsi="Arial" w:cs="Arial"/>
                  <w:bCs/>
                  <w:sz w:val="20"/>
                  <w:szCs w:val="20"/>
                </w:rPr>
                <w:delText>) na CD/DVD</w:delText>
              </w:r>
            </w:del>
          </w:p>
        </w:tc>
      </w:tr>
      <w:tr w:rsidR="00997F82" w:rsidRPr="00603E9E" w14:paraId="30096BBE" w14:textId="77777777" w:rsidTr="004461E5">
        <w:tblPrEx>
          <w:tblCellMar>
            <w:left w:w="108" w:type="dxa"/>
            <w:right w:w="108" w:type="dxa"/>
          </w:tblCellMar>
        </w:tblPrEx>
        <w:trPr>
          <w:gridAfter w:val="1"/>
          <w:wAfter w:w="62" w:type="dxa"/>
        </w:trPr>
        <w:tc>
          <w:tcPr>
            <w:tcW w:w="9776" w:type="dxa"/>
            <w:shd w:val="clear" w:color="auto" w:fill="F2F2F2" w:themeFill="background1" w:themeFillShade="F2"/>
          </w:tcPr>
          <w:p w14:paraId="64230F28"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lastRenderedPageBreak/>
              <w:t>Doklady preukazujúce vysporiadanie majetkovo-právnych vzťahov</w:t>
            </w:r>
          </w:p>
        </w:tc>
      </w:tr>
      <w:tr w:rsidR="00997F82" w:rsidRPr="006A79F0" w14:paraId="41FB8AED" w14:textId="77777777" w:rsidTr="004461E5">
        <w:tblPrEx>
          <w:tblCellMar>
            <w:left w:w="108" w:type="dxa"/>
            <w:right w:w="108" w:type="dxa"/>
          </w:tblCellMar>
        </w:tblPrEx>
        <w:trPr>
          <w:gridAfter w:val="1"/>
          <w:wAfter w:w="62" w:type="dxa"/>
        </w:trPr>
        <w:tc>
          <w:tcPr>
            <w:tcW w:w="9776" w:type="dxa"/>
            <w:tcBorders>
              <w:bottom w:val="single" w:sz="4" w:space="0" w:color="auto"/>
            </w:tcBorders>
          </w:tcPr>
          <w:p w14:paraId="74771550" w14:textId="4D6079A2"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ins w:id="428" w:author="Peter Kubica" w:date="2023-01-23T10:02:00Z">
              <w:r w:rsidR="0063590F">
                <w:rPr>
                  <w:rFonts w:ascii="Arial" w:hAnsi="Arial" w:cs="Arial"/>
                  <w:bCs/>
                  <w:sz w:val="20"/>
                  <w:szCs w:val="20"/>
                </w:rPr>
                <w:t xml:space="preserve"> </w:t>
              </w:r>
              <w:r w:rsidR="0063590F">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ins>
          </w:p>
          <w:p w14:paraId="17798E3C"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2D524421"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480C5F88"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1DB9D16E"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7CA42773"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408A5359" w14:textId="15B9D145" w:rsidR="00997F82" w:rsidRDefault="00997F82" w:rsidP="00CD453C">
            <w:pPr>
              <w:pStyle w:val="Odsekzoznamu"/>
              <w:widowControl w:val="0"/>
              <w:numPr>
                <w:ilvl w:val="0"/>
                <w:numId w:val="27"/>
              </w:numPr>
              <w:spacing w:before="60" w:after="60" w:line="240" w:lineRule="auto"/>
              <w:ind w:right="85"/>
              <w:contextualSpacing w:val="0"/>
              <w:jc w:val="both"/>
              <w:rPr>
                <w:ins w:id="429" w:author="Peter Kubica" w:date="2023-01-23T10:02:00Z"/>
                <w:rFonts w:ascii="Arial" w:hAnsi="Arial" w:cs="Arial"/>
                <w:sz w:val="20"/>
                <w:szCs w:val="20"/>
                <w:lang w:eastAsia="en-US"/>
              </w:rPr>
            </w:pPr>
            <w:r w:rsidRPr="00D01EF0">
              <w:rPr>
                <w:rFonts w:ascii="Arial" w:hAnsi="Arial" w:cs="Arial"/>
                <w:sz w:val="20"/>
                <w:szCs w:val="20"/>
                <w:lang w:eastAsia="en-US"/>
              </w:rPr>
              <w:t>v podnájme,</w:t>
            </w:r>
          </w:p>
          <w:p w14:paraId="149DF1B3" w14:textId="0A4E2B42" w:rsidR="0063590F" w:rsidRPr="00D01EF0" w:rsidRDefault="0063590F"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ins w:id="430" w:author="Peter Kubica" w:date="2023-01-23T10:02:00Z">
              <w:r>
                <w:rPr>
                  <w:rFonts w:ascii="Arial" w:hAnsi="Arial" w:cs="Arial"/>
                  <w:sz w:val="20"/>
                  <w:szCs w:val="20"/>
                  <w:lang w:eastAsia="en-US"/>
                </w:rPr>
                <w:t>užívané na základe iného titulu</w:t>
              </w:r>
            </w:ins>
          </w:p>
          <w:p w14:paraId="15AC5ED1"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10BE3778"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Pr="00CD453C">
              <w:rPr>
                <w:rFonts w:ascii="Arial" w:hAnsi="Arial" w:cs="Arial"/>
                <w:sz w:val="20"/>
                <w:szCs w:val="20"/>
                <w:lang w:eastAsia="en-US"/>
              </w:rPr>
              <w:t xml:space="preserve"> rokov, ktor</w:t>
            </w:r>
            <w:r w:rsidRPr="00D01EF0">
              <w:rPr>
                <w:rFonts w:ascii="Arial" w:hAnsi="Arial" w:cs="Arial"/>
                <w:sz w:val="20"/>
                <w:szCs w:val="20"/>
                <w:lang w:eastAsia="en-US"/>
              </w:rPr>
              <w:t>é nasledujú po ukončení projektu.</w:t>
            </w:r>
          </w:p>
          <w:p w14:paraId="6C62AB44"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2051442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68AFFD68" w14:textId="22BF75E2"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ins w:id="431" w:author="Peter Kubica" w:date="2023-01-23T10:03:00Z">
              <w:r w:rsidR="0063590F">
                <w:rPr>
                  <w:rFonts w:ascii="Arial" w:hAnsi="Arial" w:cs="Arial"/>
                  <w:bCs/>
                  <w:sz w:val="20"/>
                  <w:szCs w:val="20"/>
                </w:rPr>
                <w:t>ŽoPr, kde v tabuľke 3 uvádza identifikačné znaky</w:t>
              </w:r>
            </w:ins>
            <w:del w:id="432" w:author="Peter Kubica" w:date="2023-01-23T10:03:00Z">
              <w:r w:rsidRPr="00AE5DF4" w:rsidDel="0063590F">
                <w:rPr>
                  <w:rFonts w:ascii="Arial" w:hAnsi="Arial" w:cs="Arial"/>
                  <w:bCs/>
                  <w:sz w:val="20"/>
                  <w:szCs w:val="20"/>
                </w:rPr>
                <w:delText>výpis z listu vlastníctva k</w:delText>
              </w:r>
            </w:del>
            <w:r w:rsidRPr="00AE5DF4">
              <w:rPr>
                <w:rFonts w:ascii="Arial" w:hAnsi="Arial" w:cs="Arial"/>
                <w:bCs/>
                <w:sz w:val="20"/>
                <w:szCs w:val="20"/>
              </w:rPr>
              <w:t> predmetnej nehnuteľnosti,</w:t>
            </w:r>
          </w:p>
          <w:p w14:paraId="429960F0"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128AF15" w14:textId="74CB45E1" w:rsidR="00997F82" w:rsidRPr="00D01EF0" w:rsidRDefault="0063590F"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ins w:id="433" w:author="Peter Kubica" w:date="2023-01-23T10:03:00Z">
              <w:r>
                <w:rPr>
                  <w:rFonts w:ascii="Arial" w:hAnsi="Arial" w:cs="Arial"/>
                  <w:bCs/>
                  <w:sz w:val="20"/>
                  <w:szCs w:val="20"/>
                </w:rPr>
                <w:t xml:space="preserve">ŽoPr, kde v tabuľke 3 uvádza identifikačné znaky </w:t>
              </w:r>
            </w:ins>
            <w:del w:id="434" w:author="Peter Kubica" w:date="2023-01-23T10:03:00Z">
              <w:r w:rsidR="00997F82" w:rsidRPr="00D01EF0" w:rsidDel="0063590F">
                <w:rPr>
                  <w:rFonts w:ascii="Arial" w:hAnsi="Arial" w:cs="Arial"/>
                  <w:bCs/>
                  <w:sz w:val="20"/>
                  <w:szCs w:val="20"/>
                </w:rPr>
                <w:delText>výpis z listu vlastníctva k </w:delText>
              </w:r>
            </w:del>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60D16E93"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5D8BF536"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5D4B0377" w14:textId="0507C37E" w:rsidR="00997F82" w:rsidRPr="00D01EF0" w:rsidRDefault="0063590F"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ins w:id="435" w:author="Peter Kubica" w:date="2023-01-23T10:03:00Z">
              <w:r>
                <w:rPr>
                  <w:rFonts w:ascii="Arial" w:hAnsi="Arial" w:cs="Arial"/>
                  <w:bCs/>
                  <w:sz w:val="20"/>
                  <w:szCs w:val="20"/>
                </w:rPr>
                <w:t xml:space="preserve">ŽoPr, kde v tabuľke 3 uvádza identifikačné znaky </w:t>
              </w:r>
            </w:ins>
            <w:del w:id="436" w:author="Peter Kubica" w:date="2023-01-23T10:03:00Z">
              <w:r w:rsidR="00997F82" w:rsidRPr="00D01EF0" w:rsidDel="0063590F">
                <w:rPr>
                  <w:rFonts w:ascii="Arial" w:hAnsi="Arial" w:cs="Arial"/>
                  <w:bCs/>
                  <w:sz w:val="20"/>
                  <w:szCs w:val="20"/>
                </w:rPr>
                <w:delText>výpis z listu vlastníctva k </w:delText>
              </w:r>
            </w:del>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21D0C6D2"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616830EA"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75297DE9" w14:textId="285020F2" w:rsidR="00997F82" w:rsidRPr="00D01EF0" w:rsidRDefault="0063590F"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ins w:id="437" w:author="Peter Kubica" w:date="2023-01-23T10:03:00Z">
              <w:r>
                <w:rPr>
                  <w:rFonts w:ascii="Arial" w:hAnsi="Arial" w:cs="Arial"/>
                  <w:bCs/>
                  <w:sz w:val="20"/>
                  <w:szCs w:val="20"/>
                </w:rPr>
                <w:t xml:space="preserve">ŽoPr, kde v tabuľke 3 uvádza identifikačné znaky </w:t>
              </w:r>
            </w:ins>
            <w:del w:id="438" w:author="Peter Kubica" w:date="2023-01-23T10:03:00Z">
              <w:r w:rsidR="00997F82" w:rsidRPr="00D01EF0" w:rsidDel="0063590F">
                <w:rPr>
                  <w:rFonts w:ascii="Arial" w:hAnsi="Arial" w:cs="Arial"/>
                  <w:bCs/>
                  <w:sz w:val="20"/>
                  <w:szCs w:val="20"/>
                </w:rPr>
                <w:delText>výpis z listu vlastníctva k </w:delText>
              </w:r>
            </w:del>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53D04BFA"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78FFAB3B"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0358E87A" w14:textId="4186964D" w:rsidR="00997F82" w:rsidRPr="00D01EF0" w:rsidRDefault="0063590F"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ins w:id="439" w:author="Peter Kubica" w:date="2023-01-23T10:03:00Z">
              <w:r>
                <w:rPr>
                  <w:rFonts w:ascii="Arial" w:hAnsi="Arial" w:cs="Arial"/>
                  <w:bCs/>
                  <w:sz w:val="20"/>
                  <w:szCs w:val="20"/>
                </w:rPr>
                <w:t xml:space="preserve">ŽoPr, kde v tabuľke 3 uvádza identifikačné znaky </w:t>
              </w:r>
            </w:ins>
            <w:del w:id="440" w:author="Peter Kubica" w:date="2023-01-23T10:03:00Z">
              <w:r w:rsidR="00997F82" w:rsidRPr="00D01EF0" w:rsidDel="0063590F">
                <w:rPr>
                  <w:rFonts w:ascii="Arial" w:hAnsi="Arial" w:cs="Arial"/>
                  <w:bCs/>
                  <w:sz w:val="20"/>
                  <w:szCs w:val="20"/>
                </w:rPr>
                <w:delText>výpis z listu vlastníctva k </w:delText>
              </w:r>
            </w:del>
            <w:r w:rsidR="00997F82" w:rsidRPr="00D01EF0">
              <w:rPr>
                <w:rFonts w:ascii="Arial" w:hAnsi="Arial" w:cs="Arial"/>
                <w:bCs/>
                <w:sz w:val="20"/>
                <w:szCs w:val="20"/>
              </w:rPr>
              <w:t>predmetnej nehnuteľnosti,</w:t>
            </w:r>
          </w:p>
          <w:p w14:paraId="04DB557C"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6D6B1C42" w14:textId="3B204C54" w:rsidR="00997F82" w:rsidRDefault="00997F82" w:rsidP="00CD453C">
            <w:pPr>
              <w:pStyle w:val="Odsekzoznamu"/>
              <w:widowControl w:val="0"/>
              <w:numPr>
                <w:ilvl w:val="0"/>
                <w:numId w:val="16"/>
              </w:numPr>
              <w:spacing w:before="60" w:after="60" w:line="240" w:lineRule="auto"/>
              <w:ind w:left="1214" w:right="85"/>
              <w:contextualSpacing w:val="0"/>
              <w:jc w:val="both"/>
              <w:rPr>
                <w:ins w:id="441" w:author="Peter Kubica" w:date="2023-02-01T14:12:00Z"/>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31672432" w14:textId="77777777" w:rsidR="00C665AE" w:rsidRPr="00D01EF0" w:rsidRDefault="00C665AE" w:rsidP="00C665AE">
            <w:pPr>
              <w:pStyle w:val="Odsekzoznamu"/>
              <w:widowControl w:val="0"/>
              <w:numPr>
                <w:ilvl w:val="0"/>
                <w:numId w:val="21"/>
              </w:numPr>
              <w:spacing w:before="120" w:after="120" w:line="240" w:lineRule="auto"/>
              <w:ind w:right="85"/>
              <w:contextualSpacing w:val="0"/>
              <w:jc w:val="both"/>
              <w:rPr>
                <w:ins w:id="442" w:author="Peter Kubica" w:date="2023-02-01T14:12:00Z"/>
                <w:rFonts w:ascii="Arial" w:hAnsi="Arial" w:cs="Arial"/>
                <w:bCs/>
                <w:sz w:val="20"/>
                <w:szCs w:val="20"/>
              </w:rPr>
            </w:pPr>
            <w:ins w:id="443" w:author="Peter Kubica" w:date="2023-02-01T14:12:00Z">
              <w:r w:rsidRPr="00D01EF0">
                <w:rPr>
                  <w:rFonts w:ascii="Arial" w:hAnsi="Arial" w:cs="Arial"/>
                  <w:bCs/>
                  <w:sz w:val="20"/>
                  <w:szCs w:val="20"/>
                </w:rPr>
                <w:t xml:space="preserve">V prípade existujúcich líniových stavieb (kanalizácia, vodovod) žiadateľ v časti 10 Formulára ŽoPr čestne vyhlási, že: </w:t>
              </w:r>
            </w:ins>
          </w:p>
          <w:p w14:paraId="5CE46568" w14:textId="77777777" w:rsidR="00C665AE" w:rsidRPr="00D01EF0" w:rsidRDefault="00C665AE" w:rsidP="00C665AE">
            <w:pPr>
              <w:pStyle w:val="Odsekzoznamu"/>
              <w:widowControl w:val="0"/>
              <w:numPr>
                <w:ilvl w:val="0"/>
                <w:numId w:val="16"/>
              </w:numPr>
              <w:spacing w:before="60" w:after="60" w:line="240" w:lineRule="auto"/>
              <w:ind w:left="1214" w:right="85"/>
              <w:contextualSpacing w:val="0"/>
              <w:jc w:val="both"/>
              <w:rPr>
                <w:ins w:id="444" w:author="Peter Kubica" w:date="2023-02-01T14:12:00Z"/>
                <w:rFonts w:ascii="Arial" w:hAnsi="Arial" w:cs="Arial"/>
                <w:bCs/>
                <w:sz w:val="20"/>
                <w:szCs w:val="20"/>
              </w:rPr>
            </w:pPr>
            <w:ins w:id="445" w:author="Peter Kubica" w:date="2023-02-01T14:12:00Z">
              <w:r w:rsidRPr="00D01EF0">
                <w:rPr>
                  <w:rFonts w:ascii="Arial" w:hAnsi="Arial" w:cs="Arial"/>
                  <w:bCs/>
                  <w:sz w:val="20"/>
                  <w:szCs w:val="20"/>
                </w:rPr>
                <w:lastRenderedPageBreak/>
                <w:t xml:space="preserve">je oprávnený realizovať projekt; </w:t>
              </w:r>
            </w:ins>
          </w:p>
          <w:p w14:paraId="795E9D30" w14:textId="543E16B1" w:rsidR="00C665AE" w:rsidRDefault="00C665AE" w:rsidP="00C665AE">
            <w:pPr>
              <w:pStyle w:val="Odsekzoznamu"/>
              <w:widowControl w:val="0"/>
              <w:numPr>
                <w:ilvl w:val="0"/>
                <w:numId w:val="16"/>
              </w:numPr>
              <w:spacing w:before="60" w:after="60" w:line="240" w:lineRule="auto"/>
              <w:ind w:left="1214" w:right="85"/>
              <w:contextualSpacing w:val="0"/>
              <w:jc w:val="both"/>
              <w:rPr>
                <w:ins w:id="446" w:author="Peter Kubica" w:date="2023-02-01T14:12:00Z"/>
                <w:rFonts w:ascii="Arial" w:hAnsi="Arial" w:cs="Arial"/>
                <w:bCs/>
                <w:sz w:val="20"/>
                <w:szCs w:val="20"/>
              </w:rPr>
            </w:pPr>
            <w:ins w:id="447" w:author="Peter Kubica" w:date="2023-02-01T14:12:00Z">
              <w:r w:rsidRPr="00D01EF0">
                <w:rPr>
                  <w:rFonts w:ascii="Arial" w:hAnsi="Arial" w:cs="Arial"/>
                  <w:bCs/>
                  <w:sz w:val="20"/>
                  <w:szCs w:val="20"/>
                </w:rPr>
                <w:t>nie sú známe žiadne okolnosti súvisiace s vlastníckymi a užívacími právami k</w:t>
              </w:r>
              <w:r>
                <w:rPr>
                  <w:rFonts w:ascii="Arial" w:hAnsi="Arial" w:cs="Arial"/>
                  <w:bCs/>
                  <w:sz w:val="20"/>
                  <w:szCs w:val="20"/>
                </w:rPr>
                <w:t> </w:t>
              </w:r>
              <w:r w:rsidRPr="00D01EF0">
                <w:rPr>
                  <w:rFonts w:ascii="Arial" w:hAnsi="Arial" w:cs="Arial"/>
                  <w:bCs/>
                  <w:sz w:val="20"/>
                  <w:szCs w:val="20"/>
                </w:rPr>
                <w:t>predmetným nehnuteľnostiam, ktoré by mohli predstavovať riziko z hľadiska realizácie projektu a</w:t>
              </w:r>
              <w:r>
                <w:rPr>
                  <w:rFonts w:ascii="Arial" w:hAnsi="Arial" w:cs="Arial"/>
                  <w:bCs/>
                  <w:sz w:val="20"/>
                  <w:szCs w:val="20"/>
                </w:rPr>
                <w:t> </w:t>
              </w:r>
              <w:r w:rsidRPr="00D01EF0">
                <w:rPr>
                  <w:rFonts w:ascii="Arial" w:hAnsi="Arial" w:cs="Arial"/>
                  <w:bCs/>
                  <w:sz w:val="20"/>
                  <w:szCs w:val="20"/>
                </w:rPr>
                <w:t>udržateľnosti výsledkov projektu.</w:t>
              </w:r>
            </w:ins>
          </w:p>
          <w:p w14:paraId="611CF5BA" w14:textId="01F399C4" w:rsidR="00C665AE" w:rsidRPr="00C665AE" w:rsidRDefault="00C665AE" w:rsidP="00C665AE">
            <w:pPr>
              <w:widowControl w:val="0"/>
              <w:spacing w:before="60" w:after="60" w:line="240" w:lineRule="auto"/>
              <w:ind w:right="85"/>
              <w:jc w:val="both"/>
              <w:rPr>
                <w:rFonts w:ascii="Arial" w:hAnsi="Arial" w:cs="Arial"/>
                <w:bCs/>
                <w:sz w:val="20"/>
                <w:szCs w:val="20"/>
                <w:rPrChange w:id="448" w:author="Peter Kubica" w:date="2023-02-01T14:12:00Z">
                  <w:rPr/>
                </w:rPrChange>
              </w:rPr>
              <w:pPrChange w:id="449" w:author="Peter Kubica" w:date="2023-02-01T14:12:00Z">
                <w:pPr>
                  <w:pStyle w:val="Odsekzoznamu"/>
                  <w:widowControl w:val="0"/>
                  <w:numPr>
                    <w:numId w:val="16"/>
                  </w:numPr>
                  <w:spacing w:before="60" w:after="60" w:line="240" w:lineRule="auto"/>
                  <w:ind w:left="1214" w:right="85" w:hanging="360"/>
                  <w:contextualSpacing w:val="0"/>
                  <w:jc w:val="both"/>
                </w:pPr>
              </w:pPrChange>
            </w:pPr>
            <w:ins w:id="450" w:author="Peter Kubica" w:date="2023-02-01T14:12:00Z">
              <w:r w:rsidRPr="00C665AE">
                <w:rPr>
                  <w:rFonts w:ascii="Arial" w:hAnsi="Arial" w:cs="Arial"/>
                  <w:bCs/>
                  <w:sz w:val="20"/>
                  <w:szCs w:val="20"/>
                  <w:rPrChange w:id="451" w:author="Peter Kubica" w:date="2023-02-01T14:12:00Z">
                    <w:rPr/>
                  </w:rPrChange>
                </w:rPr>
                <w:t xml:space="preserve">Skutočnosť, že ide o líniovú stavbu musí byť zrejmá zo stavebného povolenia. </w:t>
              </w:r>
            </w:ins>
          </w:p>
          <w:p w14:paraId="6F57A0AC"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0FBBDBE6"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34EFD24F"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6F63ECAD"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t.j.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677B89BA" w14:textId="7F9EC3F6" w:rsidR="00997F82" w:rsidRPr="00D01EF0" w:rsidDel="0063590F" w:rsidRDefault="00997F82" w:rsidP="00CD453C">
            <w:pPr>
              <w:pStyle w:val="Odsekzoznamu"/>
              <w:widowControl w:val="0"/>
              <w:spacing w:before="120" w:after="120" w:line="240" w:lineRule="auto"/>
              <w:ind w:left="142" w:right="85"/>
              <w:contextualSpacing w:val="0"/>
              <w:jc w:val="both"/>
              <w:rPr>
                <w:del w:id="452" w:author="Peter Kubica" w:date="2023-01-23T10:04:00Z"/>
                <w:rFonts w:ascii="Arial" w:hAnsi="Arial" w:cs="Arial"/>
                <w:bCs/>
                <w:sz w:val="20"/>
                <w:szCs w:val="20"/>
              </w:rPr>
            </w:pPr>
            <w:del w:id="453" w:author="Peter Kubica" w:date="2023-01-23T10:04:00Z">
              <w:r w:rsidDel="0063590F">
                <w:rPr>
                  <w:rFonts w:ascii="Arial" w:hAnsi="Arial" w:cs="Arial"/>
                  <w:bCs/>
                  <w:sz w:val="20"/>
                  <w:szCs w:val="20"/>
                </w:rPr>
                <w:delText>V</w:delText>
              </w:r>
              <w:r w:rsidRPr="00D01EF0" w:rsidDel="0063590F">
                <w:rPr>
                  <w:rFonts w:ascii="Arial" w:hAnsi="Arial" w:cs="Arial"/>
                  <w:bCs/>
                  <w:sz w:val="20"/>
                  <w:szCs w:val="20"/>
                </w:rPr>
                <w:delText xml:space="preserve">ýpis z listu vlastníctva: </w:delText>
              </w:r>
            </w:del>
          </w:p>
          <w:p w14:paraId="095F9F88" w14:textId="4A3330C8" w:rsidR="00997F82" w:rsidRPr="00D01EF0" w:rsidDel="0063590F" w:rsidRDefault="00997F82" w:rsidP="00CD453C">
            <w:pPr>
              <w:pStyle w:val="Odsekzoznamu"/>
              <w:widowControl w:val="0"/>
              <w:numPr>
                <w:ilvl w:val="0"/>
                <w:numId w:val="16"/>
              </w:numPr>
              <w:spacing w:before="60" w:after="60" w:line="240" w:lineRule="auto"/>
              <w:ind w:right="85"/>
              <w:contextualSpacing w:val="0"/>
              <w:jc w:val="both"/>
              <w:rPr>
                <w:del w:id="454" w:author="Peter Kubica" w:date="2023-01-23T10:04:00Z"/>
                <w:rFonts w:ascii="Arial" w:hAnsi="Arial" w:cs="Arial"/>
                <w:bCs/>
                <w:sz w:val="20"/>
                <w:szCs w:val="20"/>
              </w:rPr>
            </w:pPr>
            <w:del w:id="455" w:author="Peter Kubica" w:date="2023-01-23T10:04:00Z">
              <w:r w:rsidRPr="00D01EF0" w:rsidDel="0063590F">
                <w:rPr>
                  <w:rFonts w:ascii="Arial" w:hAnsi="Arial" w:cs="Arial"/>
                  <w:bCs/>
                  <w:sz w:val="20"/>
                  <w:szCs w:val="20"/>
                </w:rPr>
                <w:delText xml:space="preserve">môže byť čiastočný, </w:delText>
              </w:r>
            </w:del>
          </w:p>
          <w:p w14:paraId="3477DAA8" w14:textId="14BEA2A5" w:rsidR="00997F82" w:rsidRPr="00D01EF0" w:rsidDel="0063590F" w:rsidRDefault="00997F82" w:rsidP="00CD453C">
            <w:pPr>
              <w:pStyle w:val="Odsekzoznamu"/>
              <w:widowControl w:val="0"/>
              <w:numPr>
                <w:ilvl w:val="0"/>
                <w:numId w:val="16"/>
              </w:numPr>
              <w:spacing w:before="60" w:after="60" w:line="240" w:lineRule="auto"/>
              <w:ind w:right="85"/>
              <w:contextualSpacing w:val="0"/>
              <w:jc w:val="both"/>
              <w:rPr>
                <w:del w:id="456" w:author="Peter Kubica" w:date="2023-01-23T10:04:00Z"/>
                <w:rFonts w:ascii="Arial" w:hAnsi="Arial" w:cs="Arial"/>
                <w:bCs/>
                <w:sz w:val="20"/>
                <w:szCs w:val="20"/>
              </w:rPr>
            </w:pPr>
            <w:del w:id="457" w:author="Peter Kubica" w:date="2023-01-23T10:04:00Z">
              <w:r w:rsidRPr="00D01EF0" w:rsidDel="0063590F">
                <w:rPr>
                  <w:rFonts w:ascii="Arial" w:hAnsi="Arial" w:cs="Arial"/>
                  <w:bCs/>
                  <w:sz w:val="20"/>
                  <w:szCs w:val="20"/>
                </w:rPr>
                <w:delText xml:space="preserve">preukazuje vlastnícke práva ku všetkým nehnuteľnostiam, ktoré sa majú zhodnotiť z prostriedkov príspevku, </w:delText>
              </w:r>
            </w:del>
          </w:p>
          <w:p w14:paraId="750C25FC" w14:textId="71E45F0F" w:rsidR="00997F82" w:rsidRPr="00D01EF0" w:rsidDel="0063590F" w:rsidRDefault="00997F82" w:rsidP="00CD453C">
            <w:pPr>
              <w:pStyle w:val="Odsekzoznamu"/>
              <w:widowControl w:val="0"/>
              <w:numPr>
                <w:ilvl w:val="0"/>
                <w:numId w:val="16"/>
              </w:numPr>
              <w:spacing w:before="60" w:after="60" w:line="240" w:lineRule="auto"/>
              <w:ind w:right="85"/>
              <w:contextualSpacing w:val="0"/>
              <w:jc w:val="both"/>
              <w:rPr>
                <w:del w:id="458" w:author="Peter Kubica" w:date="2023-01-23T10:04:00Z"/>
                <w:rFonts w:ascii="Arial" w:hAnsi="Arial" w:cs="Arial"/>
                <w:bCs/>
                <w:sz w:val="20"/>
                <w:szCs w:val="20"/>
              </w:rPr>
            </w:pPr>
            <w:del w:id="459" w:author="Peter Kubica" w:date="2023-01-23T10:04:00Z">
              <w:r w:rsidRPr="00D01EF0" w:rsidDel="0063590F">
                <w:rPr>
                  <w:rFonts w:ascii="Arial" w:hAnsi="Arial" w:cs="Arial"/>
                  <w:bCs/>
                  <w:sz w:val="20"/>
                  <w:szCs w:val="20"/>
                </w:rPr>
                <w:delText xml:space="preserve">je postačujúce vytlačený výpis z listu vlastníctva z portálu </w:delText>
              </w:r>
              <w:r w:rsidR="00146701" w:rsidDel="0063590F">
                <w:rPr>
                  <w:sz w:val="24"/>
                </w:rPr>
                <w:fldChar w:fldCharType="begin"/>
              </w:r>
              <w:r w:rsidR="00146701" w:rsidDel="0063590F">
                <w:delInstrText xml:space="preserve"> HYPERLINK "http://www.katasterportal.sk" </w:delInstrText>
              </w:r>
              <w:r w:rsidR="00146701" w:rsidDel="0063590F">
                <w:rPr>
                  <w:sz w:val="24"/>
                </w:rPr>
                <w:fldChar w:fldCharType="separate"/>
              </w:r>
              <w:r w:rsidRPr="00D01EF0" w:rsidDel="0063590F">
                <w:rPr>
                  <w:rStyle w:val="Hypertextovprepojenie"/>
                  <w:rFonts w:cs="Arial"/>
                  <w:bCs/>
                  <w:sz w:val="20"/>
                  <w:szCs w:val="20"/>
                </w:rPr>
                <w:delText>www.katasterportal.sk</w:delText>
              </w:r>
              <w:r w:rsidR="00146701" w:rsidDel="0063590F">
                <w:rPr>
                  <w:rStyle w:val="Hypertextovprepojenie"/>
                  <w:rFonts w:cs="Arial"/>
                  <w:bCs/>
                  <w:sz w:val="20"/>
                  <w:szCs w:val="20"/>
                </w:rPr>
                <w:fldChar w:fldCharType="end"/>
              </w:r>
              <w:r w:rsidRPr="00D01EF0" w:rsidDel="0063590F">
                <w:rPr>
                  <w:rFonts w:ascii="Arial" w:hAnsi="Arial" w:cs="Arial"/>
                  <w:bCs/>
                  <w:sz w:val="20"/>
                  <w:szCs w:val="20"/>
                </w:rPr>
                <w:delText xml:space="preserve">, </w:delText>
              </w:r>
            </w:del>
          </w:p>
          <w:p w14:paraId="6E1A3545" w14:textId="171A196B" w:rsidR="00997F82" w:rsidRPr="00D01EF0" w:rsidDel="0063590F" w:rsidRDefault="00997F82" w:rsidP="00CD453C">
            <w:pPr>
              <w:pStyle w:val="Odsekzoznamu"/>
              <w:widowControl w:val="0"/>
              <w:numPr>
                <w:ilvl w:val="0"/>
                <w:numId w:val="16"/>
              </w:numPr>
              <w:spacing w:before="60" w:after="60" w:line="240" w:lineRule="auto"/>
              <w:ind w:right="85"/>
              <w:contextualSpacing w:val="0"/>
              <w:jc w:val="both"/>
              <w:rPr>
                <w:del w:id="460" w:author="Peter Kubica" w:date="2023-01-23T10:04:00Z"/>
                <w:rFonts w:ascii="Arial" w:hAnsi="Arial" w:cs="Arial"/>
                <w:bCs/>
                <w:sz w:val="20"/>
                <w:szCs w:val="20"/>
              </w:rPr>
            </w:pPr>
            <w:del w:id="461" w:author="Peter Kubica" w:date="2023-01-23T10:04:00Z">
              <w:r w:rsidRPr="00D01EF0" w:rsidDel="0063590F">
                <w:rPr>
                  <w:rFonts w:ascii="Arial" w:hAnsi="Arial" w:cs="Arial"/>
                  <w:bCs/>
                  <w:sz w:val="20"/>
                  <w:szCs w:val="20"/>
                </w:rPr>
                <w:delText>nie je starší ako 3 mesiace ku dňu predloženia ŽoPr,</w:delText>
              </w:r>
            </w:del>
          </w:p>
          <w:p w14:paraId="60179BBB" w14:textId="77777777" w:rsidR="0063590F" w:rsidRDefault="00997F82" w:rsidP="0063590F">
            <w:pPr>
              <w:pStyle w:val="Odsekzoznamu"/>
              <w:widowControl w:val="0"/>
              <w:numPr>
                <w:ilvl w:val="0"/>
                <w:numId w:val="16"/>
              </w:numPr>
              <w:spacing w:before="60" w:after="60" w:line="240" w:lineRule="auto"/>
              <w:ind w:right="85"/>
              <w:contextualSpacing w:val="0"/>
              <w:jc w:val="both"/>
              <w:rPr>
                <w:ins w:id="462" w:author="Peter Kubica" w:date="2023-01-23T10:04:00Z"/>
                <w:rFonts w:ascii="Arial" w:hAnsi="Arial" w:cs="Arial"/>
                <w:bCs/>
                <w:sz w:val="20"/>
                <w:szCs w:val="20"/>
              </w:rPr>
            </w:pPr>
            <w:del w:id="463" w:author="Peter Kubica" w:date="2023-01-23T10:04:00Z">
              <w:r w:rsidRPr="00D01EF0" w:rsidDel="0063590F">
                <w:rPr>
                  <w:rFonts w:ascii="Arial" w:hAnsi="Arial" w:cs="Arial"/>
                  <w:bCs/>
                  <w:sz w:val="20"/>
                  <w:szCs w:val="20"/>
                </w:rPr>
                <w:delText xml:space="preserve">s vyznačenou </w:delText>
              </w:r>
            </w:del>
          </w:p>
          <w:p w14:paraId="7E7A9AAA" w14:textId="784513A4" w:rsidR="00997F82" w:rsidRPr="0063590F" w:rsidRDefault="00997F82">
            <w:pPr>
              <w:widowControl w:val="0"/>
              <w:spacing w:before="60" w:after="60" w:line="240" w:lineRule="auto"/>
              <w:ind w:left="502" w:right="85"/>
              <w:jc w:val="both"/>
              <w:rPr>
                <w:rFonts w:ascii="Arial" w:hAnsi="Arial" w:cs="Arial"/>
                <w:bCs/>
                <w:sz w:val="20"/>
                <w:szCs w:val="20"/>
                <w:rPrChange w:id="464" w:author="Peter Kubica" w:date="2023-01-23T10:04:00Z">
                  <w:rPr/>
                </w:rPrChange>
              </w:rPr>
              <w:pPrChange w:id="465" w:author="Peter Kubica" w:date="2023-01-23T10:04:00Z">
                <w:pPr>
                  <w:pStyle w:val="Odsekzoznamu"/>
                  <w:widowControl w:val="0"/>
                  <w:numPr>
                    <w:numId w:val="16"/>
                  </w:numPr>
                  <w:spacing w:before="60" w:after="60" w:line="240" w:lineRule="auto"/>
                  <w:ind w:left="862" w:right="85" w:hanging="360"/>
                  <w:contextualSpacing w:val="0"/>
                  <w:jc w:val="both"/>
                </w:pPr>
              </w:pPrChange>
            </w:pPr>
            <w:del w:id="466" w:author="Peter Kubica" w:date="2023-01-23T10:04:00Z">
              <w:r w:rsidRPr="0063590F" w:rsidDel="0063590F">
                <w:rPr>
                  <w:rFonts w:ascii="Arial" w:hAnsi="Arial" w:cs="Arial"/>
                  <w:bCs/>
                  <w:sz w:val="20"/>
                  <w:szCs w:val="20"/>
                  <w:rPrChange w:id="467" w:author="Peter Kubica" w:date="2023-01-23T10:04:00Z">
                    <w:rPr/>
                  </w:rPrChange>
                </w:rPr>
                <w:delText>p</w:delText>
              </w:r>
            </w:del>
            <w:ins w:id="468" w:author="Peter Kubica" w:date="2023-01-23T10:04:00Z">
              <w:r w:rsidR="0063590F">
                <w:rPr>
                  <w:rFonts w:ascii="Arial" w:hAnsi="Arial" w:cs="Arial"/>
                  <w:bCs/>
                  <w:sz w:val="20"/>
                  <w:szCs w:val="20"/>
                </w:rPr>
                <w:t>P</w:t>
              </w:r>
            </w:ins>
            <w:r w:rsidRPr="0063590F">
              <w:rPr>
                <w:rFonts w:ascii="Arial" w:hAnsi="Arial" w:cs="Arial"/>
                <w:bCs/>
                <w:sz w:val="20"/>
                <w:szCs w:val="20"/>
                <w:rPrChange w:id="469" w:author="Peter Kubica" w:date="2023-01-23T10:04:00Z">
                  <w:rPr/>
                </w:rPrChange>
              </w:rPr>
              <w:t>lomb</w:t>
            </w:r>
            <w:ins w:id="470" w:author="Peter Kubica" w:date="2023-01-23T10:04:00Z">
              <w:r w:rsidR="0063590F">
                <w:rPr>
                  <w:rFonts w:ascii="Arial" w:hAnsi="Arial" w:cs="Arial"/>
                  <w:bCs/>
                  <w:sz w:val="20"/>
                  <w:szCs w:val="20"/>
                </w:rPr>
                <w:t>a na liste vlastníctva</w:t>
              </w:r>
            </w:ins>
            <w:del w:id="471" w:author="Peter Kubica" w:date="2023-01-23T10:04:00Z">
              <w:r w:rsidRPr="0063590F" w:rsidDel="0063590F">
                <w:rPr>
                  <w:rFonts w:ascii="Arial" w:hAnsi="Arial" w:cs="Arial"/>
                  <w:bCs/>
                  <w:sz w:val="20"/>
                  <w:szCs w:val="20"/>
                  <w:rPrChange w:id="472" w:author="Peter Kubica" w:date="2023-01-23T10:04:00Z">
                    <w:rPr/>
                  </w:rPrChange>
                </w:rPr>
                <w:delText>ou</w:delText>
              </w:r>
            </w:del>
            <w:r w:rsidRPr="0063590F">
              <w:rPr>
                <w:rFonts w:ascii="Arial" w:hAnsi="Arial" w:cs="Arial"/>
                <w:bCs/>
                <w:sz w:val="20"/>
                <w:szCs w:val="20"/>
                <w:rPrChange w:id="473" w:author="Peter Kubica" w:date="2023-01-23T10:04:00Z">
                  <w:rPr/>
                </w:rPrChange>
              </w:rPr>
              <w:t xml:space="preserve"> je prípustn</w:t>
            </w:r>
            <w:ins w:id="474" w:author="Peter Kubica" w:date="2023-01-23T10:04:00Z">
              <w:r w:rsidR="0063590F">
                <w:rPr>
                  <w:rFonts w:ascii="Arial" w:hAnsi="Arial" w:cs="Arial"/>
                  <w:bCs/>
                  <w:sz w:val="20"/>
                  <w:szCs w:val="20"/>
                </w:rPr>
                <w:t>á</w:t>
              </w:r>
            </w:ins>
            <w:del w:id="475" w:author="Peter Kubica" w:date="2023-01-23T10:04:00Z">
              <w:r w:rsidRPr="0063590F" w:rsidDel="0063590F">
                <w:rPr>
                  <w:rFonts w:ascii="Arial" w:hAnsi="Arial" w:cs="Arial"/>
                  <w:bCs/>
                  <w:sz w:val="20"/>
                  <w:szCs w:val="20"/>
                  <w:rPrChange w:id="476" w:author="Peter Kubica" w:date="2023-01-23T10:04:00Z">
                    <w:rPr/>
                  </w:rPrChange>
                </w:rPr>
                <w:delText>ý</w:delText>
              </w:r>
            </w:del>
            <w:r w:rsidRPr="0063590F">
              <w:rPr>
                <w:rFonts w:ascii="Arial" w:hAnsi="Arial" w:cs="Arial"/>
                <w:bCs/>
                <w:sz w:val="20"/>
                <w:szCs w:val="20"/>
                <w:rPrChange w:id="477" w:author="Peter Kubica" w:date="2023-01-23T10:04:00Z">
                  <w:rPr/>
                </w:rPrChange>
              </w:rPr>
              <w:t xml:space="preserve"> iba za podmienky, že žiadateľ predloží </w:t>
            </w:r>
            <w:del w:id="478" w:author="Peter Kubica" w:date="2023-01-23T10:05:00Z">
              <w:r w:rsidRPr="0063590F" w:rsidDel="0063590F">
                <w:rPr>
                  <w:rFonts w:ascii="Arial" w:hAnsi="Arial" w:cs="Arial"/>
                  <w:bCs/>
                  <w:sz w:val="20"/>
                  <w:szCs w:val="20"/>
                  <w:rPrChange w:id="479" w:author="Peter Kubica" w:date="2023-01-23T10:04:00Z">
                    <w:rPr/>
                  </w:rPrChange>
                </w:rPr>
                <w:delText xml:space="preserve">spolu s výpisom listu vlastníctva aj </w:delText>
              </w:r>
            </w:del>
            <w:r w:rsidRPr="0063590F">
              <w:rPr>
                <w:rFonts w:ascii="Arial" w:hAnsi="Arial" w:cs="Arial"/>
                <w:bCs/>
                <w:sz w:val="20"/>
                <w:szCs w:val="20"/>
                <w:rPrChange w:id="480" w:author="Peter Kubica" w:date="2023-01-23T10:04:00Z">
                  <w:rPr/>
                </w:rPrChange>
              </w:rPr>
              <w:t>kópiu návrhu na zápis práv k nehnuteľnostiam potvrdenú príslušnou správou katastra vzťahujúcu sa na vyznačenú plombu, prípadne aj ďalšie doklady preukazujúce dôvody vyznačenia plomby tak, aby bolo možné jednoznačne posúdiť užívacie právo k nehnuteľnostiam.</w:t>
            </w:r>
          </w:p>
          <w:p w14:paraId="408C5CAD"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63CC287F"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2A3A6D33" w14:textId="77777777"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1E7C07EF"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17491D77"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6AFC1633"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63EC96AA"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065CE695"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3506880B" w14:textId="0858F035" w:rsidR="00997F82" w:rsidRPr="00D01EF0" w:rsidDel="0063590F" w:rsidRDefault="00997F82" w:rsidP="00CD453C">
            <w:pPr>
              <w:widowControl w:val="0"/>
              <w:spacing w:before="240" w:after="120" w:line="240" w:lineRule="auto"/>
              <w:ind w:left="85" w:right="85"/>
              <w:jc w:val="both"/>
              <w:rPr>
                <w:del w:id="481" w:author="Peter Kubica" w:date="2023-01-23T10:05:00Z"/>
                <w:rFonts w:ascii="Arial" w:hAnsi="Arial" w:cs="Arial"/>
                <w:b/>
                <w:bCs/>
                <w:sz w:val="20"/>
                <w:szCs w:val="20"/>
              </w:rPr>
            </w:pPr>
            <w:del w:id="482" w:author="Peter Kubica" w:date="2023-01-23T10:05:00Z">
              <w:r w:rsidRPr="00D01EF0" w:rsidDel="0063590F">
                <w:rPr>
                  <w:rFonts w:ascii="Arial" w:hAnsi="Arial" w:cs="Arial"/>
                  <w:b/>
                  <w:bCs/>
                  <w:sz w:val="20"/>
                  <w:szCs w:val="20"/>
                </w:rPr>
                <w:delText>Forma predloženia prílohy</w:delText>
              </w:r>
            </w:del>
          </w:p>
          <w:p w14:paraId="569DE463" w14:textId="494F983E" w:rsidR="00997F82" w:rsidRPr="00D01EF0" w:rsidDel="0063590F" w:rsidRDefault="00997F82" w:rsidP="00CD453C">
            <w:pPr>
              <w:widowControl w:val="0"/>
              <w:spacing w:before="120" w:after="0" w:line="240" w:lineRule="auto"/>
              <w:ind w:left="85" w:right="85"/>
              <w:jc w:val="both"/>
              <w:rPr>
                <w:del w:id="483" w:author="Peter Kubica" w:date="2023-01-23T10:05:00Z"/>
                <w:rFonts w:ascii="Arial" w:hAnsi="Arial" w:cs="Arial"/>
                <w:bCs/>
                <w:sz w:val="20"/>
                <w:szCs w:val="20"/>
              </w:rPr>
            </w:pPr>
            <w:del w:id="484" w:author="Peter Kubica" w:date="2023-01-23T10:05:00Z">
              <w:r w:rsidRPr="00D01EF0" w:rsidDel="0063590F">
                <w:rPr>
                  <w:rFonts w:ascii="Arial" w:hAnsi="Arial" w:cs="Arial"/>
                  <w:bCs/>
                  <w:sz w:val="20"/>
                  <w:szCs w:val="20"/>
                </w:rPr>
                <w:delText>Listinná: Originál, alebo úradne overená kópia.</w:delText>
              </w:r>
            </w:del>
          </w:p>
          <w:p w14:paraId="024F945E" w14:textId="0D9063DC" w:rsidR="00997F82" w:rsidRPr="00476864" w:rsidRDefault="00997F82" w:rsidP="00CD453C">
            <w:pPr>
              <w:widowControl w:val="0"/>
              <w:spacing w:after="120" w:line="240" w:lineRule="auto"/>
              <w:ind w:left="85" w:right="85"/>
              <w:jc w:val="both"/>
              <w:rPr>
                <w:rFonts w:ascii="Arial Narrow" w:hAnsi="Arial Narrow" w:cs="Arial"/>
                <w:bCs/>
              </w:rPr>
            </w:pPr>
            <w:del w:id="485" w:author="Peter Kubica" w:date="2023-01-23T10:05:00Z">
              <w:r w:rsidRPr="00D01EF0" w:rsidDel="0063590F">
                <w:rPr>
                  <w:rFonts w:ascii="Arial" w:hAnsi="Arial" w:cs="Arial"/>
                  <w:bCs/>
                  <w:sz w:val="20"/>
                  <w:szCs w:val="20"/>
                </w:rPr>
                <w:delText>Elektronická: Sken (vo formáte .pdf) na CD/DVD</w:delText>
              </w:r>
            </w:del>
          </w:p>
        </w:tc>
      </w:tr>
      <w:tr w:rsidR="00C665AE" w:rsidRPr="00603E9E" w:rsidDel="0063590F" w14:paraId="07B58FD6" w14:textId="77777777" w:rsidTr="007D58CE">
        <w:tblPrEx>
          <w:tblCellMar>
            <w:left w:w="108" w:type="dxa"/>
            <w:right w:w="108" w:type="dxa"/>
          </w:tblCellMar>
        </w:tblPrEx>
        <w:trPr>
          <w:del w:id="486" w:author="Peter Kubica" w:date="2023-01-23T10:05:00Z"/>
        </w:trPr>
        <w:tc>
          <w:tcPr>
            <w:tcW w:w="9776" w:type="dxa"/>
            <w:gridSpan w:val="2"/>
            <w:shd w:val="clear" w:color="auto" w:fill="F2F2F2" w:themeFill="background1" w:themeFillShade="F2"/>
          </w:tcPr>
          <w:p w14:paraId="6A0D8974" w14:textId="51502265" w:rsidR="007D58CE" w:rsidRPr="00603E9E" w:rsidDel="0063590F" w:rsidRDefault="007D58CE" w:rsidP="007D58CE">
            <w:pPr>
              <w:pStyle w:val="Odsekzoznamu"/>
              <w:keepNext/>
              <w:numPr>
                <w:ilvl w:val="1"/>
                <w:numId w:val="23"/>
              </w:numPr>
              <w:spacing w:before="120" w:after="120" w:line="240" w:lineRule="auto"/>
              <w:ind w:left="936" w:hanging="709"/>
              <w:rPr>
                <w:del w:id="487" w:author="Peter Kubica" w:date="2023-01-23T10:05:00Z"/>
                <w:rFonts w:ascii="Arial" w:hAnsi="Arial" w:cs="Arial"/>
                <w:b/>
                <w:color w:val="44546A" w:themeColor="text2"/>
                <w:szCs w:val="19"/>
              </w:rPr>
            </w:pPr>
            <w:del w:id="488" w:author="Peter Kubica" w:date="2023-01-23T10:05:00Z">
              <w:r w:rsidRPr="00A22728" w:rsidDel="0063590F">
                <w:rPr>
                  <w:rFonts w:ascii="Arial" w:hAnsi="Arial" w:cs="Arial"/>
                  <w:b/>
                  <w:color w:val="44546A" w:themeColor="text2"/>
                  <w:szCs w:val="19"/>
                </w:rPr>
                <w:lastRenderedPageBreak/>
                <w:delText xml:space="preserve">Doklady preukazujúce </w:delText>
              </w:r>
              <w:r w:rsidDel="0063590F">
                <w:rPr>
                  <w:rFonts w:ascii="Arial" w:hAnsi="Arial" w:cs="Arial"/>
                  <w:b/>
                  <w:color w:val="44546A" w:themeColor="text2"/>
                  <w:szCs w:val="19"/>
                </w:rPr>
                <w:delText>s</w:delText>
              </w:r>
              <w:r w:rsidRPr="004A5C82" w:rsidDel="0063590F">
                <w:rPr>
                  <w:rFonts w:ascii="Arial" w:hAnsi="Arial" w:cs="Arial"/>
                  <w:b/>
                  <w:color w:val="44546A" w:themeColor="text2"/>
                  <w:szCs w:val="19"/>
                </w:rPr>
                <w:delText>úlad s požiadavkami v oblasti dopadu projektu na územia sústavy NATURA 2000</w:delText>
              </w:r>
            </w:del>
          </w:p>
        </w:tc>
      </w:tr>
      <w:tr w:rsidR="00C665AE" w:rsidRPr="006A79F0" w:rsidDel="0063590F" w14:paraId="7592B815" w14:textId="77777777" w:rsidTr="007D58CE">
        <w:tblPrEx>
          <w:tblCellMar>
            <w:left w:w="108" w:type="dxa"/>
            <w:right w:w="108" w:type="dxa"/>
          </w:tblCellMar>
        </w:tblPrEx>
        <w:trPr>
          <w:del w:id="489" w:author="Peter Kubica" w:date="2023-01-23T10:05:00Z"/>
        </w:trPr>
        <w:tc>
          <w:tcPr>
            <w:tcW w:w="9776" w:type="dxa"/>
            <w:gridSpan w:val="2"/>
          </w:tcPr>
          <w:p w14:paraId="6E5330B8" w14:textId="52D38AF8" w:rsidR="007D58CE" w:rsidDel="0063590F" w:rsidRDefault="007D58CE" w:rsidP="007D58CE">
            <w:pPr>
              <w:pStyle w:val="Odsekzoznamu"/>
              <w:spacing w:before="120" w:after="120" w:line="240" w:lineRule="auto"/>
              <w:ind w:left="85" w:right="85"/>
              <w:contextualSpacing w:val="0"/>
              <w:jc w:val="both"/>
              <w:rPr>
                <w:del w:id="490" w:author="Peter Kubica" w:date="2023-01-23T10:05:00Z"/>
                <w:rFonts w:ascii="Arial" w:hAnsi="Arial" w:cs="Arial"/>
                <w:bCs/>
                <w:sz w:val="20"/>
                <w:szCs w:val="20"/>
              </w:rPr>
            </w:pPr>
            <w:del w:id="491" w:author="Peter Kubica" w:date="2023-01-23T10:05:00Z">
              <w:r w:rsidRPr="002F79A9" w:rsidDel="0063590F">
                <w:rPr>
                  <w:rFonts w:ascii="Arial" w:hAnsi="Arial" w:cs="Arial"/>
                  <w:bCs/>
                  <w:sz w:val="20"/>
                  <w:szCs w:val="20"/>
                </w:rPr>
                <w:delText>V rámci tejto prílohy ŽoP</w:delText>
              </w:r>
              <w:r w:rsidDel="0063590F">
                <w:rPr>
                  <w:rFonts w:ascii="Arial" w:hAnsi="Arial" w:cs="Arial"/>
                  <w:bCs/>
                  <w:sz w:val="20"/>
                  <w:szCs w:val="20"/>
                </w:rPr>
                <w:delText>r</w:delText>
              </w:r>
              <w:r w:rsidRPr="002F79A9" w:rsidDel="0063590F">
                <w:rPr>
                  <w:rFonts w:ascii="Arial" w:hAnsi="Arial" w:cs="Arial"/>
                  <w:bCs/>
                  <w:sz w:val="20"/>
                  <w:szCs w:val="20"/>
                </w:rPr>
                <w:delText xml:space="preserve"> žiadateľ predkladá</w:delText>
              </w:r>
              <w:r w:rsidDel="0063590F">
                <w:rPr>
                  <w:rFonts w:ascii="Arial" w:hAnsi="Arial" w:cs="Arial"/>
                  <w:bCs/>
                  <w:sz w:val="20"/>
                  <w:szCs w:val="20"/>
                </w:rPr>
                <w:delText xml:space="preserve"> </w:delText>
              </w:r>
              <w:r w:rsidRPr="002F79A9" w:rsidDel="0063590F">
                <w:rPr>
                  <w:rFonts w:ascii="Arial" w:hAnsi="Arial" w:cs="Arial"/>
                  <w:bCs/>
                  <w:sz w:val="20"/>
                  <w:szCs w:val="20"/>
                </w:rPr>
                <w:delText>pri projekte, pri ktorom realizácia aktivít</w:delText>
              </w:r>
              <w:r w:rsidDel="0063590F">
                <w:rPr>
                  <w:rFonts w:ascii="Arial" w:hAnsi="Arial" w:cs="Arial"/>
                  <w:bCs/>
                  <w:sz w:val="20"/>
                  <w:szCs w:val="20"/>
                </w:rPr>
                <w:delText>:</w:delText>
              </w:r>
            </w:del>
          </w:p>
          <w:p w14:paraId="0881017A" w14:textId="7AC9AD16" w:rsidR="007D58CE" w:rsidDel="0063590F" w:rsidRDefault="007D58CE" w:rsidP="007D58CE">
            <w:pPr>
              <w:pStyle w:val="Odsekzoznamu"/>
              <w:numPr>
                <w:ilvl w:val="0"/>
                <w:numId w:val="55"/>
              </w:numPr>
              <w:spacing w:before="60" w:after="60" w:line="240" w:lineRule="auto"/>
              <w:ind w:left="522"/>
              <w:jc w:val="both"/>
              <w:rPr>
                <w:del w:id="492" w:author="Peter Kubica" w:date="2023-01-23T10:05:00Z"/>
                <w:rFonts w:ascii="Arial" w:hAnsi="Arial" w:cs="Arial"/>
                <w:bCs/>
                <w:sz w:val="20"/>
                <w:szCs w:val="20"/>
              </w:rPr>
            </w:pPr>
            <w:del w:id="493" w:author="Peter Kubica" w:date="2023-01-23T10:05:00Z">
              <w:r w:rsidRPr="002F79A9" w:rsidDel="0063590F">
                <w:rPr>
                  <w:rFonts w:ascii="Arial" w:hAnsi="Arial" w:cs="Arial"/>
                  <w:bCs/>
                  <w:sz w:val="20"/>
                  <w:szCs w:val="20"/>
                </w:rPr>
                <w:delText>priamo zasahuje na územie patriace do európskej sústavy chránených území</w:delText>
              </w:r>
              <w:r w:rsidDel="0063590F">
                <w:rPr>
                  <w:rFonts w:ascii="Arial" w:hAnsi="Arial" w:cs="Arial"/>
                  <w:bCs/>
                  <w:sz w:val="20"/>
                  <w:szCs w:val="20"/>
                </w:rPr>
                <w:delText xml:space="preserve"> </w:delText>
              </w:r>
              <w:r w:rsidRPr="002F79A9" w:rsidDel="0063590F">
                <w:rPr>
                  <w:rFonts w:ascii="Arial" w:hAnsi="Arial" w:cs="Arial"/>
                  <w:bCs/>
                  <w:sz w:val="20"/>
                  <w:szCs w:val="20"/>
                </w:rPr>
                <w:delText>Natura 2000, alebo pri ktorom je pravdepodobné, že môže mať samostatne alebo s iným projektom alebo plánom na</w:delText>
              </w:r>
              <w:r w:rsidDel="0063590F">
                <w:rPr>
                  <w:rFonts w:ascii="Arial" w:hAnsi="Arial" w:cs="Arial"/>
                  <w:bCs/>
                  <w:sz w:val="20"/>
                  <w:szCs w:val="20"/>
                </w:rPr>
                <w:delText xml:space="preserve"> </w:delText>
              </w:r>
              <w:r w:rsidRPr="002F79A9" w:rsidDel="0063590F">
                <w:rPr>
                  <w:rFonts w:ascii="Arial" w:hAnsi="Arial" w:cs="Arial"/>
                  <w:bCs/>
                  <w:sz w:val="20"/>
                  <w:szCs w:val="20"/>
                </w:rPr>
                <w:delText>tieto územia významný vplyv</w:delText>
              </w:r>
              <w:r w:rsidDel="0063590F">
                <w:rPr>
                  <w:rFonts w:ascii="Arial" w:hAnsi="Arial" w:cs="Arial"/>
                  <w:bCs/>
                  <w:sz w:val="20"/>
                  <w:szCs w:val="20"/>
                </w:rPr>
                <w:delText xml:space="preserve">, </w:delText>
              </w:r>
              <w:r w:rsidRPr="002F79A9" w:rsidDel="0063590F">
                <w:rPr>
                  <w:rFonts w:ascii="Arial" w:hAnsi="Arial" w:cs="Arial"/>
                  <w:b/>
                  <w:bCs/>
                  <w:sz w:val="20"/>
                  <w:szCs w:val="20"/>
                </w:rPr>
                <w:delText>odborné stanovisko</w:delText>
              </w:r>
              <w:r w:rsidRPr="002F79A9" w:rsidDel="0063590F">
                <w:rPr>
                  <w:rFonts w:ascii="Arial" w:hAnsi="Arial" w:cs="Arial"/>
                  <w:bCs/>
                  <w:sz w:val="20"/>
                  <w:szCs w:val="20"/>
                </w:rPr>
                <w:delText xml:space="preserve"> (formou právoplatného rozhodnutia) </w:delText>
              </w:r>
              <w:r w:rsidRPr="002F79A9" w:rsidDel="0063590F">
                <w:rPr>
                  <w:rFonts w:ascii="Arial" w:hAnsi="Arial" w:cs="Arial"/>
                  <w:b/>
                  <w:bCs/>
                  <w:sz w:val="20"/>
                  <w:szCs w:val="20"/>
                </w:rPr>
                <w:delText xml:space="preserve">okresného </w:delText>
              </w:r>
              <w:r w:rsidRPr="002F79A9" w:rsidDel="0063590F">
                <w:rPr>
                  <w:rFonts w:ascii="Arial" w:hAnsi="Arial" w:cs="Arial"/>
                  <w:b/>
                  <w:bCs/>
                  <w:sz w:val="20"/>
                  <w:szCs w:val="20"/>
                </w:rPr>
                <w:lastRenderedPageBreak/>
                <w:delText>úradu v sídle kraja</w:delText>
              </w:r>
              <w:r w:rsidRPr="002F79A9" w:rsidDel="0063590F">
                <w:rPr>
                  <w:rFonts w:ascii="Arial" w:hAnsi="Arial" w:cs="Arial"/>
                  <w:bCs/>
                  <w:sz w:val="20"/>
                  <w:szCs w:val="20"/>
                </w:rPr>
                <w:delText xml:space="preserve"> vydané </w:delText>
              </w:r>
              <w:r w:rsidRPr="003B72B2" w:rsidDel="0063590F">
                <w:rPr>
                  <w:rFonts w:ascii="Arial" w:hAnsi="Arial" w:cs="Arial"/>
                  <w:b/>
                  <w:bCs/>
                  <w:sz w:val="20"/>
                  <w:szCs w:val="20"/>
                </w:rPr>
                <w:delText>podľa § 28 zákona č. 543/2002 Z. z. o ochrane prírody a krajiny</w:delText>
              </w:r>
              <w:r w:rsidRPr="002F79A9" w:rsidDel="0063590F">
                <w:rPr>
                  <w:rFonts w:ascii="Arial" w:hAnsi="Arial" w:cs="Arial"/>
                  <w:bCs/>
                  <w:sz w:val="20"/>
                  <w:szCs w:val="20"/>
                </w:rPr>
                <w:delText xml:space="preserve"> </w:delText>
              </w:r>
              <w:r w:rsidRPr="002F79A9" w:rsidDel="0063590F">
                <w:rPr>
                  <w:rFonts w:ascii="Arial" w:hAnsi="Arial" w:cs="Arial"/>
                  <w:b/>
                  <w:bCs/>
                  <w:sz w:val="20"/>
                  <w:szCs w:val="20"/>
                </w:rPr>
                <w:delText>k možnosti významného vplyvu projektu na územia patriace do európskej sústavy chránených území Natura 2000</w:delText>
              </w:r>
              <w:r w:rsidRPr="002F79A9" w:rsidDel="0063590F">
                <w:rPr>
                  <w:rFonts w:ascii="Arial" w:hAnsi="Arial" w:cs="Arial"/>
                  <w:bCs/>
                  <w:sz w:val="20"/>
                  <w:szCs w:val="20"/>
                </w:rPr>
                <w:delText>, pričom zo stanoviska musí byť zrejmé, že aktivity projektu</w:delText>
              </w:r>
              <w:r w:rsidDel="0063590F">
                <w:rPr>
                  <w:rFonts w:ascii="Arial" w:hAnsi="Arial" w:cs="Arial"/>
                  <w:bCs/>
                  <w:sz w:val="20"/>
                  <w:szCs w:val="20"/>
                </w:rPr>
                <w:delText xml:space="preserve">, resp. </w:delText>
              </w:r>
              <w:r w:rsidRPr="002F79A9" w:rsidDel="0063590F">
                <w:rPr>
                  <w:rFonts w:ascii="Arial" w:hAnsi="Arial" w:cs="Arial"/>
                  <w:bCs/>
                  <w:sz w:val="20"/>
                  <w:szCs w:val="20"/>
                </w:rPr>
                <w:delText>projekt</w:delText>
              </w:r>
              <w:r w:rsidDel="0063590F">
                <w:rPr>
                  <w:rFonts w:ascii="Arial" w:hAnsi="Arial" w:cs="Arial"/>
                  <w:bCs/>
                  <w:sz w:val="20"/>
                  <w:szCs w:val="20"/>
                </w:rPr>
                <w:delText xml:space="preserve"> </w:delText>
              </w:r>
              <w:r w:rsidRPr="002F79A9" w:rsidDel="0063590F">
                <w:rPr>
                  <w:rFonts w:ascii="Arial" w:hAnsi="Arial" w:cs="Arial"/>
                  <w:bCs/>
                  <w:sz w:val="20"/>
                  <w:szCs w:val="20"/>
                </w:rPr>
                <w:delText>pravdepodobne nebude mať významný nepriaznivý vplyv na územia patriace do európskej sústavy chránených území</w:delText>
              </w:r>
              <w:r w:rsidDel="0063590F">
                <w:rPr>
                  <w:rFonts w:ascii="Arial" w:hAnsi="Arial" w:cs="Arial"/>
                  <w:bCs/>
                  <w:sz w:val="20"/>
                  <w:szCs w:val="20"/>
                </w:rPr>
                <w:delText xml:space="preserve"> </w:delText>
              </w:r>
              <w:r w:rsidRPr="002F79A9" w:rsidDel="0063590F">
                <w:rPr>
                  <w:rFonts w:ascii="Arial" w:hAnsi="Arial" w:cs="Arial"/>
                  <w:bCs/>
                  <w:sz w:val="20"/>
                  <w:szCs w:val="20"/>
                </w:rPr>
                <w:delText>Natura 2000;</w:delText>
              </w:r>
            </w:del>
          </w:p>
          <w:p w14:paraId="582257E5" w14:textId="396EE291" w:rsidR="007D58CE" w:rsidRPr="003B72B2" w:rsidDel="0063590F" w:rsidRDefault="007D58CE" w:rsidP="007D58CE">
            <w:pPr>
              <w:pStyle w:val="Odsekzoznamu"/>
              <w:numPr>
                <w:ilvl w:val="0"/>
                <w:numId w:val="55"/>
              </w:numPr>
              <w:spacing w:before="60" w:after="60" w:line="240" w:lineRule="auto"/>
              <w:ind w:left="522"/>
              <w:jc w:val="both"/>
              <w:rPr>
                <w:del w:id="494" w:author="Peter Kubica" w:date="2023-01-23T10:05:00Z"/>
                <w:rFonts w:ascii="Arial" w:hAnsi="Arial" w:cs="Arial"/>
                <w:bCs/>
                <w:sz w:val="20"/>
                <w:szCs w:val="20"/>
              </w:rPr>
            </w:pPr>
            <w:del w:id="495" w:author="Peter Kubica" w:date="2023-01-23T10:05:00Z">
              <w:r w:rsidRPr="002F79A9" w:rsidDel="0063590F">
                <w:rPr>
                  <w:rFonts w:ascii="Arial" w:hAnsi="Arial" w:cs="Arial"/>
                  <w:bCs/>
                  <w:sz w:val="20"/>
                  <w:szCs w:val="20"/>
                </w:rPr>
                <w:delText>nezasahuje na územia patriace do európskej sústavy chránených území</w:delText>
              </w:r>
              <w:r w:rsidDel="0063590F">
                <w:rPr>
                  <w:rFonts w:ascii="Arial" w:hAnsi="Arial" w:cs="Arial"/>
                  <w:bCs/>
                  <w:sz w:val="20"/>
                  <w:szCs w:val="20"/>
                </w:rPr>
                <w:delText xml:space="preserve"> </w:delText>
              </w:r>
              <w:r w:rsidRPr="002F79A9" w:rsidDel="0063590F">
                <w:rPr>
                  <w:rFonts w:ascii="Arial" w:hAnsi="Arial" w:cs="Arial"/>
                  <w:bCs/>
                  <w:sz w:val="20"/>
                  <w:szCs w:val="20"/>
                </w:rPr>
                <w:delText>Natura 2000, resp. pri ktorom je pravdepodobné, že realizácia aktivít nemôže mať samostatne alebo v</w:delText>
              </w:r>
              <w:r w:rsidDel="0063590F">
                <w:rPr>
                  <w:rFonts w:ascii="Arial" w:hAnsi="Arial" w:cs="Arial"/>
                  <w:bCs/>
                  <w:sz w:val="20"/>
                  <w:szCs w:val="20"/>
                </w:rPr>
                <w:delText> </w:delText>
              </w:r>
              <w:r w:rsidRPr="002F79A9" w:rsidDel="0063590F">
                <w:rPr>
                  <w:rFonts w:ascii="Arial" w:hAnsi="Arial" w:cs="Arial"/>
                  <w:bCs/>
                  <w:sz w:val="20"/>
                  <w:szCs w:val="20"/>
                </w:rPr>
                <w:delText>kombinácii</w:delText>
              </w:r>
              <w:r w:rsidDel="0063590F">
                <w:rPr>
                  <w:rFonts w:ascii="Arial" w:hAnsi="Arial" w:cs="Arial"/>
                  <w:bCs/>
                  <w:sz w:val="20"/>
                  <w:szCs w:val="20"/>
                </w:rPr>
                <w:delText xml:space="preserve"> </w:delText>
              </w:r>
              <w:r w:rsidRPr="002F79A9" w:rsidDel="0063590F">
                <w:rPr>
                  <w:rFonts w:ascii="Arial" w:hAnsi="Arial" w:cs="Arial"/>
                  <w:bCs/>
                  <w:sz w:val="20"/>
                  <w:szCs w:val="20"/>
                </w:rPr>
                <w:delText>s iným projektom alebo plánom na tieto územia významný vplyv</w:delText>
              </w:r>
              <w:r w:rsidDel="0063590F">
                <w:rPr>
                  <w:rFonts w:ascii="Arial" w:hAnsi="Arial" w:cs="Arial"/>
                  <w:bCs/>
                  <w:sz w:val="20"/>
                  <w:szCs w:val="20"/>
                </w:rPr>
                <w:delText xml:space="preserve">, </w:delText>
              </w:r>
              <w:r w:rsidRPr="003B72B2" w:rsidDel="0063590F">
                <w:rPr>
                  <w:rFonts w:ascii="Arial" w:hAnsi="Arial" w:cs="Arial"/>
                  <w:b/>
                  <w:bCs/>
                  <w:sz w:val="20"/>
                  <w:szCs w:val="20"/>
                </w:rPr>
                <w:delText>vyjadrenie okresného úradu podľa §</w:delText>
              </w:r>
              <w:r w:rsidDel="0063590F">
                <w:rPr>
                  <w:rFonts w:ascii="Arial" w:hAnsi="Arial" w:cs="Arial"/>
                  <w:b/>
                  <w:bCs/>
                  <w:sz w:val="20"/>
                  <w:szCs w:val="20"/>
                </w:rPr>
                <w:delText> </w:delText>
              </w:r>
              <w:r w:rsidRPr="003B72B2" w:rsidDel="0063590F">
                <w:rPr>
                  <w:rFonts w:ascii="Arial" w:hAnsi="Arial" w:cs="Arial"/>
                  <w:b/>
                  <w:bCs/>
                  <w:sz w:val="20"/>
                  <w:szCs w:val="20"/>
                </w:rPr>
                <w:delText>9 zákona o</w:delText>
              </w:r>
              <w:r w:rsidDel="0063590F">
                <w:rPr>
                  <w:rFonts w:ascii="Arial" w:hAnsi="Arial" w:cs="Arial"/>
                  <w:b/>
                  <w:bCs/>
                  <w:sz w:val="20"/>
                  <w:szCs w:val="20"/>
                </w:rPr>
                <w:delText> </w:delText>
              </w:r>
              <w:r w:rsidRPr="003B72B2" w:rsidDel="0063590F">
                <w:rPr>
                  <w:rFonts w:ascii="Arial" w:hAnsi="Arial" w:cs="Arial"/>
                  <w:b/>
                  <w:bCs/>
                  <w:sz w:val="20"/>
                  <w:szCs w:val="20"/>
                </w:rPr>
                <w:delText>ochrane prírody a krajiny k plánovanej činnosti</w:delText>
              </w:r>
              <w:r w:rsidRPr="002F79A9" w:rsidDel="0063590F">
                <w:rPr>
                  <w:rFonts w:ascii="Arial" w:hAnsi="Arial" w:cs="Arial"/>
                  <w:bCs/>
                  <w:sz w:val="20"/>
                  <w:szCs w:val="20"/>
                </w:rPr>
                <w:delText>, pričom</w:delText>
              </w:r>
              <w:r w:rsidDel="0063590F">
                <w:rPr>
                  <w:rFonts w:ascii="Arial" w:hAnsi="Arial" w:cs="Arial"/>
                  <w:bCs/>
                  <w:sz w:val="20"/>
                  <w:szCs w:val="20"/>
                </w:rPr>
                <w:delText xml:space="preserve"> </w:delText>
              </w:r>
              <w:r w:rsidRPr="002F79A9" w:rsidDel="0063590F">
                <w:rPr>
                  <w:rFonts w:ascii="Arial" w:hAnsi="Arial" w:cs="Arial"/>
                  <w:bCs/>
                  <w:sz w:val="20"/>
                  <w:szCs w:val="20"/>
                </w:rPr>
                <w:delText>z vyjadrenia musí byť zrejmé, že projekt nenapĺňa znaky plánu a projektu, ktorý pravdepodobne bude mať vplyv na</w:delText>
              </w:r>
              <w:r w:rsidDel="0063590F">
                <w:rPr>
                  <w:rFonts w:ascii="Arial" w:hAnsi="Arial" w:cs="Arial"/>
                  <w:bCs/>
                  <w:sz w:val="20"/>
                  <w:szCs w:val="20"/>
                </w:rPr>
                <w:delText xml:space="preserve"> </w:delText>
              </w:r>
              <w:r w:rsidRPr="002F79A9" w:rsidDel="0063590F">
                <w:rPr>
                  <w:rFonts w:ascii="Arial" w:hAnsi="Arial" w:cs="Arial"/>
                  <w:bCs/>
                  <w:sz w:val="20"/>
                  <w:szCs w:val="20"/>
                </w:rPr>
                <w:delText>územia patriace do európskej sústavy chránených území Natura 2000. Zároveň z obsahu dokumentu musí byť</w:delText>
              </w:r>
              <w:r w:rsidDel="0063590F">
                <w:rPr>
                  <w:rFonts w:ascii="Arial" w:hAnsi="Arial" w:cs="Arial"/>
                  <w:bCs/>
                  <w:sz w:val="20"/>
                  <w:szCs w:val="20"/>
                </w:rPr>
                <w:delText xml:space="preserve"> </w:delText>
              </w:r>
              <w:r w:rsidRPr="002F79A9" w:rsidDel="0063590F">
                <w:rPr>
                  <w:rFonts w:ascii="Arial" w:hAnsi="Arial" w:cs="Arial"/>
                  <w:bCs/>
                  <w:sz w:val="20"/>
                  <w:szCs w:val="20"/>
                </w:rPr>
                <w:delText>jednoznačne identifikovateľné, že vyjadrenie sa týka projektu, ktorý je predmetom ŽoP</w:delText>
              </w:r>
              <w:r w:rsidDel="0063590F">
                <w:rPr>
                  <w:rFonts w:ascii="Arial" w:hAnsi="Arial" w:cs="Arial"/>
                  <w:bCs/>
                  <w:sz w:val="20"/>
                  <w:szCs w:val="20"/>
                </w:rPr>
                <w:delText>r</w:delText>
              </w:r>
              <w:r w:rsidRPr="002F79A9" w:rsidDel="0063590F">
                <w:rPr>
                  <w:rFonts w:ascii="Arial" w:hAnsi="Arial" w:cs="Arial"/>
                  <w:bCs/>
                  <w:sz w:val="20"/>
                  <w:szCs w:val="20"/>
                </w:rPr>
                <w:delText xml:space="preserve"> (t.j. vyjadrenie musí</w:delText>
              </w:r>
              <w:r w:rsidDel="0063590F">
                <w:rPr>
                  <w:rFonts w:ascii="Arial" w:hAnsi="Arial" w:cs="Arial"/>
                  <w:bCs/>
                  <w:sz w:val="20"/>
                  <w:szCs w:val="20"/>
                </w:rPr>
                <w:delText xml:space="preserve"> </w:delText>
              </w:r>
              <w:r w:rsidRPr="003B72B2" w:rsidDel="0063590F">
                <w:rPr>
                  <w:rFonts w:ascii="Arial" w:hAnsi="Arial" w:cs="Arial"/>
                  <w:bCs/>
                  <w:sz w:val="20"/>
                  <w:szCs w:val="20"/>
                </w:rPr>
                <w:delText>obsahovať identifikáciu projektu, popis (charakteristiku a</w:delText>
              </w:r>
              <w:r w:rsidDel="0063590F">
                <w:rPr>
                  <w:rFonts w:ascii="Arial" w:hAnsi="Arial" w:cs="Arial"/>
                  <w:bCs/>
                  <w:sz w:val="20"/>
                  <w:szCs w:val="20"/>
                </w:rPr>
                <w:delText> </w:delText>
              </w:r>
              <w:r w:rsidRPr="003B72B2" w:rsidDel="0063590F">
                <w:rPr>
                  <w:rFonts w:ascii="Arial" w:hAnsi="Arial" w:cs="Arial"/>
                  <w:bCs/>
                  <w:sz w:val="20"/>
                  <w:szCs w:val="20"/>
                </w:rPr>
                <w:delText>parametre) navrhovanej činnosti (príp. popis aktivít projektu),</w:delText>
              </w:r>
              <w:r w:rsidDel="0063590F">
                <w:rPr>
                  <w:rFonts w:ascii="Arial" w:hAnsi="Arial" w:cs="Arial"/>
                  <w:bCs/>
                  <w:sz w:val="20"/>
                  <w:szCs w:val="20"/>
                </w:rPr>
                <w:delText xml:space="preserve"> </w:delText>
              </w:r>
              <w:r w:rsidRPr="003B72B2" w:rsidDel="0063590F">
                <w:rPr>
                  <w:rFonts w:ascii="Arial Narrow" w:hAnsi="Arial Narrow" w:cs="Arial"/>
                  <w:bCs/>
                </w:rPr>
                <w:delText>ktorá bola predmetom vyjadrenia, lokalizáciu navrhovanej činnosti (projektu), a to až na úrovni parciel, ak je to potrebné</w:delText>
              </w:r>
              <w:r w:rsidDel="0063590F">
                <w:rPr>
                  <w:rFonts w:ascii="Arial Narrow" w:hAnsi="Arial Narrow" w:cs="Arial"/>
                  <w:bCs/>
                </w:rPr>
                <w:delText xml:space="preserve"> </w:delText>
              </w:r>
              <w:r w:rsidRPr="003B72B2" w:rsidDel="0063590F">
                <w:rPr>
                  <w:rFonts w:ascii="Arial Narrow" w:hAnsi="Arial Narrow" w:cs="Arial"/>
                  <w:bCs/>
                </w:rPr>
                <w:delText>pre posúdenie navrhovanej činnosti (projektu) a</w:delText>
              </w:r>
              <w:r w:rsidDel="0063590F">
                <w:rPr>
                  <w:rFonts w:ascii="Arial Narrow" w:hAnsi="Arial Narrow" w:cs="Arial"/>
                  <w:bCs/>
                </w:rPr>
                <w:delText> </w:delText>
              </w:r>
              <w:r w:rsidRPr="003B72B2" w:rsidDel="0063590F">
                <w:rPr>
                  <w:rFonts w:ascii="Arial Narrow" w:hAnsi="Arial Narrow" w:cs="Arial"/>
                  <w:bCs/>
                </w:rPr>
                <w:delText>vyjadrenie príslušného orgánu k</w:delText>
              </w:r>
              <w:r w:rsidDel="0063590F">
                <w:rPr>
                  <w:rFonts w:ascii="Arial Narrow" w:hAnsi="Arial Narrow" w:cs="Arial"/>
                  <w:bCs/>
                </w:rPr>
                <w:delText> </w:delText>
              </w:r>
              <w:r w:rsidRPr="003B72B2" w:rsidDel="0063590F">
                <w:rPr>
                  <w:rFonts w:ascii="Arial Narrow" w:hAnsi="Arial Narrow" w:cs="Arial"/>
                  <w:bCs/>
                </w:rPr>
                <w:delText>navrhovanej činnosti (projektu).</w:delText>
              </w:r>
            </w:del>
          </w:p>
          <w:p w14:paraId="3892DD55" w14:textId="6BF273DD" w:rsidR="007D58CE" w:rsidRPr="00D01EF0" w:rsidDel="0063590F" w:rsidRDefault="007D58CE" w:rsidP="007D58CE">
            <w:pPr>
              <w:pStyle w:val="Odsekzoznamu"/>
              <w:spacing w:before="240" w:after="120" w:line="240" w:lineRule="auto"/>
              <w:ind w:left="142" w:right="85"/>
              <w:contextualSpacing w:val="0"/>
              <w:jc w:val="both"/>
              <w:rPr>
                <w:del w:id="496" w:author="Peter Kubica" w:date="2023-01-23T10:05:00Z"/>
                <w:rFonts w:ascii="Arial" w:hAnsi="Arial" w:cs="Arial"/>
                <w:bCs/>
                <w:sz w:val="20"/>
                <w:szCs w:val="20"/>
              </w:rPr>
            </w:pPr>
            <w:del w:id="497" w:author="Peter Kubica" w:date="2023-01-23T10:05:00Z">
              <w:r w:rsidRPr="003B72B2" w:rsidDel="0063590F">
                <w:rPr>
                  <w:rFonts w:ascii="Arial" w:hAnsi="Arial" w:cs="Arial"/>
                  <w:bCs/>
                  <w:sz w:val="20"/>
                  <w:szCs w:val="20"/>
                </w:rPr>
                <w:delText xml:space="preserve">Predloženie prílohy </w:delText>
              </w:r>
              <w:r w:rsidDel="0063590F">
                <w:rPr>
                  <w:rFonts w:ascii="Arial" w:hAnsi="Arial" w:cs="Arial"/>
                  <w:bCs/>
                  <w:sz w:val="20"/>
                  <w:szCs w:val="20"/>
                </w:rPr>
                <w:delText>sa netýka</w:delText>
              </w:r>
              <w:r w:rsidRPr="003B72B2" w:rsidDel="0063590F">
                <w:rPr>
                  <w:rFonts w:ascii="Arial" w:hAnsi="Arial" w:cs="Arial"/>
                  <w:bCs/>
                  <w:sz w:val="20"/>
                  <w:szCs w:val="20"/>
                </w:rPr>
                <w:delText xml:space="preserve"> žiadateľov, ktorí v rámci </w:delText>
              </w:r>
              <w:r w:rsidRPr="003B72B2" w:rsidDel="0063590F">
                <w:rPr>
                  <w:rFonts w:ascii="Arial" w:hAnsi="Arial" w:cs="Arial"/>
                  <w:bCs/>
                  <w:i/>
                  <w:sz w:val="20"/>
                  <w:szCs w:val="20"/>
                </w:rPr>
                <w:delText>Dokladov preukazujúcich plnenie požiadaviek v oblasti posudzovania vplyvov na životné prostredie</w:delText>
              </w:r>
              <w:r w:rsidDel="0063590F">
                <w:rPr>
                  <w:rFonts w:ascii="Arial" w:hAnsi="Arial" w:cs="Arial"/>
                  <w:bCs/>
                  <w:sz w:val="20"/>
                  <w:szCs w:val="20"/>
                </w:rPr>
                <w:delText xml:space="preserve"> </w:delText>
              </w:r>
              <w:r w:rsidRPr="003B72B2" w:rsidDel="0063590F">
                <w:rPr>
                  <w:rFonts w:ascii="Arial" w:hAnsi="Arial" w:cs="Arial"/>
                  <w:bCs/>
                  <w:sz w:val="20"/>
                  <w:szCs w:val="20"/>
                </w:rPr>
                <w:delText>predkladajú platné záverečné</w:delText>
              </w:r>
              <w:r w:rsidDel="0063590F">
                <w:rPr>
                  <w:rFonts w:ascii="Arial" w:hAnsi="Arial" w:cs="Arial"/>
                  <w:bCs/>
                  <w:sz w:val="20"/>
                  <w:szCs w:val="20"/>
                </w:rPr>
                <w:delText xml:space="preserve"> </w:delText>
              </w:r>
              <w:r w:rsidRPr="003B72B2" w:rsidDel="0063590F">
                <w:rPr>
                  <w:rFonts w:ascii="Arial" w:hAnsi="Arial" w:cs="Arial"/>
                  <w:bCs/>
                  <w:sz w:val="20"/>
                  <w:szCs w:val="20"/>
                </w:rPr>
                <w:delText>stanovisko alebo rozhodnutie zo zisťovacieho konania, nakoľko vyjadrenie príslušného orgánu bolo vydané v</w:delText>
              </w:r>
              <w:r w:rsidDel="0063590F">
                <w:rPr>
                  <w:rFonts w:ascii="Arial" w:hAnsi="Arial" w:cs="Arial"/>
                  <w:bCs/>
                  <w:sz w:val="20"/>
                  <w:szCs w:val="20"/>
                </w:rPr>
                <w:delText> </w:delText>
              </w:r>
              <w:r w:rsidRPr="003B72B2" w:rsidDel="0063590F">
                <w:rPr>
                  <w:rFonts w:ascii="Arial" w:hAnsi="Arial" w:cs="Arial"/>
                  <w:bCs/>
                  <w:sz w:val="20"/>
                  <w:szCs w:val="20"/>
                </w:rPr>
                <w:delText>rámci</w:delText>
              </w:r>
              <w:r w:rsidDel="0063590F">
                <w:rPr>
                  <w:rFonts w:ascii="Arial" w:hAnsi="Arial" w:cs="Arial"/>
                  <w:bCs/>
                  <w:sz w:val="20"/>
                  <w:szCs w:val="20"/>
                </w:rPr>
                <w:delText xml:space="preserve"> </w:delText>
              </w:r>
              <w:r w:rsidRPr="003B72B2" w:rsidDel="0063590F">
                <w:rPr>
                  <w:rFonts w:ascii="Arial" w:hAnsi="Arial" w:cs="Arial"/>
                  <w:bCs/>
                  <w:sz w:val="20"/>
                  <w:szCs w:val="20"/>
                </w:rPr>
                <w:delText>zisťovacieho konania, resp. povinného hodnotenia.</w:delText>
              </w:r>
            </w:del>
          </w:p>
        </w:tc>
      </w:tr>
      <w:tr w:rsidR="00C665AE" w:rsidRPr="00603E9E" w:rsidDel="0063590F" w14:paraId="4F42A6AB" w14:textId="77777777" w:rsidTr="004461E5">
        <w:tblPrEx>
          <w:tblCellMar>
            <w:left w:w="108" w:type="dxa"/>
            <w:right w:w="108" w:type="dxa"/>
          </w:tblCellMar>
        </w:tblPrEx>
        <w:trPr>
          <w:del w:id="498" w:author="Peter Kubica" w:date="2023-01-23T10:05:00Z"/>
        </w:trPr>
        <w:tc>
          <w:tcPr>
            <w:tcW w:w="9776" w:type="dxa"/>
            <w:gridSpan w:val="2"/>
            <w:shd w:val="clear" w:color="auto" w:fill="F2F2F2" w:themeFill="background1" w:themeFillShade="F2"/>
          </w:tcPr>
          <w:p w14:paraId="7CC89526" w14:textId="4E4B9A72" w:rsidR="00997F82" w:rsidRPr="00603E9E" w:rsidDel="0063590F" w:rsidRDefault="00997F82" w:rsidP="00997F82">
            <w:pPr>
              <w:pStyle w:val="Odsekzoznamu"/>
              <w:keepNext/>
              <w:numPr>
                <w:ilvl w:val="1"/>
                <w:numId w:val="23"/>
              </w:numPr>
              <w:spacing w:before="120" w:after="120" w:line="240" w:lineRule="auto"/>
              <w:ind w:left="936" w:hanging="709"/>
              <w:rPr>
                <w:del w:id="499" w:author="Peter Kubica" w:date="2023-01-23T10:05:00Z"/>
                <w:rFonts w:ascii="Arial" w:hAnsi="Arial" w:cs="Arial"/>
                <w:b/>
                <w:color w:val="44546A" w:themeColor="text2"/>
                <w:szCs w:val="19"/>
              </w:rPr>
            </w:pPr>
            <w:del w:id="500" w:author="Peter Kubica" w:date="2023-01-23T10:05:00Z">
              <w:r w:rsidRPr="00A22728" w:rsidDel="0063590F">
                <w:rPr>
                  <w:rFonts w:ascii="Arial" w:hAnsi="Arial" w:cs="Arial"/>
                  <w:b/>
                  <w:color w:val="44546A" w:themeColor="text2"/>
                  <w:szCs w:val="19"/>
                </w:rPr>
                <w:lastRenderedPageBreak/>
                <w:delText>Doklady preukazujúce plnenie požiadaviek v oblasti posudzovania vplyvov na životné prostredie</w:delText>
              </w:r>
            </w:del>
          </w:p>
        </w:tc>
      </w:tr>
      <w:tr w:rsidR="00C665AE" w:rsidRPr="006A79F0" w:rsidDel="0063590F" w14:paraId="6F100E7B" w14:textId="77777777" w:rsidTr="004461E5">
        <w:tblPrEx>
          <w:tblCellMar>
            <w:left w:w="108" w:type="dxa"/>
            <w:right w:w="108" w:type="dxa"/>
          </w:tblCellMar>
        </w:tblPrEx>
        <w:trPr>
          <w:del w:id="501" w:author="Peter Kubica" w:date="2023-01-23T10:05:00Z"/>
        </w:trPr>
        <w:tc>
          <w:tcPr>
            <w:tcW w:w="9776" w:type="dxa"/>
            <w:gridSpan w:val="2"/>
            <w:tcBorders>
              <w:bottom w:val="single" w:sz="4" w:space="0" w:color="auto"/>
            </w:tcBorders>
          </w:tcPr>
          <w:p w14:paraId="703AD70F" w14:textId="7D166B14" w:rsidR="00997F82" w:rsidRPr="00CE0A9F" w:rsidDel="0063590F" w:rsidRDefault="00997F82" w:rsidP="00FF6C9B">
            <w:pPr>
              <w:pStyle w:val="Odsekzoznamu"/>
              <w:spacing w:before="60" w:after="60"/>
              <w:ind w:left="0" w:right="85"/>
              <w:contextualSpacing w:val="0"/>
              <w:jc w:val="both"/>
              <w:rPr>
                <w:del w:id="502" w:author="Peter Kubica" w:date="2023-01-23T10:05:00Z"/>
                <w:rFonts w:ascii="Arial" w:hAnsi="Arial" w:cs="Arial"/>
                <w:bCs/>
                <w:sz w:val="20"/>
                <w:szCs w:val="20"/>
              </w:rPr>
            </w:pPr>
            <w:del w:id="503" w:author="Peter Kubica" w:date="2023-01-23T10:05:00Z">
              <w:r w:rsidRPr="00D01EF0" w:rsidDel="0063590F">
                <w:rPr>
                  <w:rFonts w:ascii="Arial" w:hAnsi="Arial" w:cs="Arial"/>
                  <w:bCs/>
                  <w:sz w:val="20"/>
                  <w:szCs w:val="20"/>
                </w:rPr>
                <w:delText xml:space="preserve">V rámci tejto prílohy žiadateľ predkladá </w:delText>
              </w:r>
              <w:r w:rsidRPr="00F86B47" w:rsidDel="0063590F">
                <w:rPr>
                  <w:rFonts w:ascii="Arial" w:hAnsi="Arial" w:cs="Arial"/>
                  <w:bCs/>
                  <w:sz w:val="20"/>
                  <w:szCs w:val="20"/>
                </w:rPr>
                <w:delText>jed</w:delText>
              </w:r>
              <w:r w:rsidDel="0063590F">
                <w:rPr>
                  <w:rFonts w:ascii="Arial" w:hAnsi="Arial" w:cs="Arial"/>
                  <w:bCs/>
                  <w:sz w:val="20"/>
                  <w:szCs w:val="20"/>
                </w:rPr>
                <w:delText>e</w:delText>
              </w:r>
              <w:r w:rsidRPr="00F86B47" w:rsidDel="0063590F">
                <w:rPr>
                  <w:rFonts w:ascii="Arial" w:hAnsi="Arial" w:cs="Arial"/>
                  <w:bCs/>
                  <w:sz w:val="20"/>
                  <w:szCs w:val="20"/>
                </w:rPr>
                <w:delText>n z</w:delText>
              </w:r>
              <w:r w:rsidDel="0063590F">
                <w:rPr>
                  <w:rFonts w:ascii="Arial" w:hAnsi="Arial" w:cs="Arial"/>
                  <w:bCs/>
                  <w:sz w:val="20"/>
                  <w:szCs w:val="20"/>
                </w:rPr>
                <w:delText> </w:delText>
              </w:r>
              <w:r w:rsidRPr="00F86B47" w:rsidDel="0063590F">
                <w:rPr>
                  <w:rFonts w:ascii="Arial" w:hAnsi="Arial" w:cs="Arial"/>
                  <w:bCs/>
                  <w:sz w:val="20"/>
                  <w:szCs w:val="20"/>
                </w:rPr>
                <w:delText>nasledovných</w:delText>
              </w:r>
              <w:r w:rsidDel="0063590F">
                <w:rPr>
                  <w:rFonts w:ascii="Arial" w:hAnsi="Arial" w:cs="Arial"/>
                  <w:bCs/>
                  <w:sz w:val="20"/>
                  <w:szCs w:val="20"/>
                </w:rPr>
                <w:delText xml:space="preserve"> dokladov: </w:delText>
              </w:r>
            </w:del>
          </w:p>
          <w:p w14:paraId="1C595230" w14:textId="0DB29794" w:rsidR="00997F82" w:rsidRPr="00CE0A9F" w:rsidDel="0063590F" w:rsidRDefault="00997F82" w:rsidP="00FF6C9B">
            <w:pPr>
              <w:pStyle w:val="Odsekzoznamu"/>
              <w:numPr>
                <w:ilvl w:val="0"/>
                <w:numId w:val="54"/>
              </w:numPr>
              <w:spacing w:before="60" w:after="60" w:line="240" w:lineRule="auto"/>
              <w:ind w:left="664" w:right="85"/>
              <w:contextualSpacing w:val="0"/>
              <w:jc w:val="both"/>
              <w:rPr>
                <w:del w:id="504" w:author="Peter Kubica" w:date="2023-01-23T10:05:00Z"/>
                <w:rFonts w:ascii="Arial" w:hAnsi="Arial" w:cs="Arial"/>
                <w:bCs/>
                <w:sz w:val="20"/>
                <w:szCs w:val="20"/>
              </w:rPr>
            </w:pPr>
            <w:del w:id="505" w:author="Peter Kubica" w:date="2023-01-23T10:05:00Z">
              <w:r w:rsidRPr="00CE0A9F" w:rsidDel="0063590F">
                <w:rPr>
                  <w:rFonts w:ascii="Arial" w:hAnsi="Arial" w:cs="Arial"/>
                  <w:bCs/>
                  <w:sz w:val="20"/>
                  <w:szCs w:val="20"/>
                </w:rPr>
                <w:delText>platné záverečné stanovisko z posúdenia vplyvov navrhovanej činnosti, resp. jej zmeny na životné</w:delText>
              </w:r>
              <w:r w:rsidDel="0063590F">
                <w:rPr>
                  <w:rFonts w:ascii="Arial" w:hAnsi="Arial" w:cs="Arial"/>
                  <w:bCs/>
                  <w:sz w:val="20"/>
                  <w:szCs w:val="20"/>
                </w:rPr>
                <w:delText xml:space="preserve"> </w:delText>
              </w:r>
              <w:r w:rsidRPr="00CE0A9F" w:rsidDel="0063590F">
                <w:rPr>
                  <w:rFonts w:ascii="Arial" w:hAnsi="Arial" w:cs="Arial"/>
                  <w:bCs/>
                  <w:sz w:val="20"/>
                  <w:szCs w:val="20"/>
                </w:rPr>
                <w:delText>prostredie podľa zákona o posudzovaní vplyvov (v prípade zmeny navrhovanej činnosti je žiadateľ povinný</w:delText>
              </w:r>
              <w:r w:rsidDel="0063590F">
                <w:rPr>
                  <w:rFonts w:ascii="Arial" w:hAnsi="Arial" w:cs="Arial"/>
                  <w:bCs/>
                  <w:sz w:val="20"/>
                  <w:szCs w:val="20"/>
                </w:rPr>
                <w:delText xml:space="preserve"> </w:delText>
              </w:r>
              <w:r w:rsidRPr="00CE0A9F" w:rsidDel="0063590F">
                <w:rPr>
                  <w:rFonts w:ascii="Arial" w:hAnsi="Arial" w:cs="Arial"/>
                  <w:bCs/>
                  <w:sz w:val="20"/>
                  <w:szCs w:val="20"/>
                </w:rPr>
                <w:delText>predložiť pôvodné záverečné stanovisko z posúdenia vplyvov na životné prostredie, ako aj záverečné</w:delText>
              </w:r>
              <w:r w:rsidDel="0063590F">
                <w:rPr>
                  <w:rFonts w:ascii="Arial" w:hAnsi="Arial" w:cs="Arial"/>
                  <w:bCs/>
                  <w:sz w:val="20"/>
                  <w:szCs w:val="20"/>
                </w:rPr>
                <w:delText xml:space="preserve"> </w:delText>
              </w:r>
              <w:r w:rsidRPr="00CE0A9F" w:rsidDel="0063590F">
                <w:rPr>
                  <w:rFonts w:ascii="Arial" w:hAnsi="Arial" w:cs="Arial"/>
                  <w:bCs/>
                  <w:sz w:val="20"/>
                  <w:szCs w:val="20"/>
                </w:rPr>
                <w:delText>stanovisko z posúdenia zmeny navrhovanej činnosti, ak zmena činnosti podliehala povinnému hodnoteniu</w:delText>
              </w:r>
              <w:r w:rsidDel="0063590F">
                <w:rPr>
                  <w:rFonts w:ascii="Arial" w:hAnsi="Arial" w:cs="Arial"/>
                  <w:bCs/>
                  <w:sz w:val="20"/>
                  <w:szCs w:val="20"/>
                </w:rPr>
                <w:delText xml:space="preserve"> </w:delText>
              </w:r>
              <w:r w:rsidRPr="00CE0A9F" w:rsidDel="0063590F">
                <w:rPr>
                  <w:rFonts w:ascii="Arial" w:hAnsi="Arial" w:cs="Arial"/>
                  <w:bCs/>
                  <w:sz w:val="20"/>
                  <w:szCs w:val="20"/>
                </w:rPr>
                <w:delText>alebo z rozhodnutia zo zisťovacieho konania vyplynulo, že sa navrhovaná zmena činnosti bude ďalej</w:delText>
              </w:r>
              <w:r w:rsidDel="0063590F">
                <w:rPr>
                  <w:rFonts w:ascii="Arial" w:hAnsi="Arial" w:cs="Arial"/>
                  <w:bCs/>
                  <w:sz w:val="20"/>
                  <w:szCs w:val="20"/>
                </w:rPr>
                <w:delText xml:space="preserve"> </w:delText>
              </w:r>
              <w:r w:rsidRPr="00CE0A9F" w:rsidDel="0063590F">
                <w:rPr>
                  <w:rFonts w:ascii="Arial" w:hAnsi="Arial" w:cs="Arial"/>
                  <w:bCs/>
                  <w:sz w:val="20"/>
                  <w:szCs w:val="20"/>
                </w:rPr>
                <w:delText>posudzovať). Záverečné stanovisko musí okrem povinných náležitostí, celkového hodnotenia vplyvov</w:delText>
              </w:r>
              <w:r w:rsidDel="0063590F">
                <w:rPr>
                  <w:rFonts w:ascii="Arial" w:hAnsi="Arial" w:cs="Arial"/>
                  <w:bCs/>
                  <w:sz w:val="20"/>
                  <w:szCs w:val="20"/>
                </w:rPr>
                <w:delText xml:space="preserve"> </w:delText>
              </w:r>
              <w:r w:rsidRPr="00CE0A9F" w:rsidDel="0063590F">
                <w:rPr>
                  <w:rFonts w:ascii="Arial" w:hAnsi="Arial" w:cs="Arial"/>
                  <w:bCs/>
                  <w:sz w:val="20"/>
                  <w:szCs w:val="20"/>
                </w:rPr>
                <w:delText>navrhovanej činnosti, alebo jej zmeny na životné prostredie obsahovať aj informáciu, že príslušný orgán</w:delText>
              </w:r>
              <w:r w:rsidDel="0063590F">
                <w:rPr>
                  <w:rFonts w:ascii="Arial" w:hAnsi="Arial" w:cs="Arial"/>
                  <w:bCs/>
                  <w:sz w:val="20"/>
                  <w:szCs w:val="20"/>
                </w:rPr>
                <w:delText xml:space="preserve"> </w:delText>
              </w:r>
              <w:r w:rsidRPr="00CE0A9F" w:rsidDel="0063590F">
                <w:rPr>
                  <w:rFonts w:ascii="Arial" w:hAnsi="Arial" w:cs="Arial"/>
                  <w:bCs/>
                  <w:sz w:val="20"/>
                  <w:szCs w:val="20"/>
                </w:rPr>
                <w:delText>súhlasí s navrhovanou činnosťou alebo jej zmenou, alebo</w:delText>
              </w:r>
            </w:del>
          </w:p>
          <w:p w14:paraId="29B2B91B" w14:textId="31706AEC" w:rsidR="00997F82" w:rsidRPr="000752CD" w:rsidDel="0063590F" w:rsidRDefault="00997F82" w:rsidP="00FF6C9B">
            <w:pPr>
              <w:pStyle w:val="Odsekzoznamu"/>
              <w:numPr>
                <w:ilvl w:val="0"/>
                <w:numId w:val="54"/>
              </w:numPr>
              <w:spacing w:before="60" w:after="60" w:line="240" w:lineRule="auto"/>
              <w:ind w:left="664" w:right="85"/>
              <w:contextualSpacing w:val="0"/>
              <w:jc w:val="both"/>
              <w:rPr>
                <w:del w:id="506" w:author="Peter Kubica" w:date="2023-01-23T10:05:00Z"/>
                <w:rFonts w:ascii="Arial" w:hAnsi="Arial" w:cs="Arial"/>
                <w:bCs/>
                <w:sz w:val="20"/>
                <w:szCs w:val="20"/>
              </w:rPr>
            </w:pPr>
            <w:del w:id="507" w:author="Peter Kubica" w:date="2023-01-23T10:05:00Z">
              <w:r w:rsidRPr="00CE0A9F" w:rsidDel="0063590F">
                <w:rPr>
                  <w:rFonts w:ascii="Arial" w:hAnsi="Arial" w:cs="Arial"/>
                  <w:bCs/>
                  <w:sz w:val="20"/>
                  <w:szCs w:val="20"/>
                </w:rPr>
                <w:delText>rozhodnutie zo zisťovacieho konania o tom, že navrhovaná činnosť, resp. zmena navrhovanej činnosti</w:delText>
              </w:r>
              <w:r w:rsidDel="0063590F">
                <w:rPr>
                  <w:rFonts w:ascii="Arial" w:hAnsi="Arial" w:cs="Arial"/>
                  <w:bCs/>
                  <w:sz w:val="20"/>
                  <w:szCs w:val="20"/>
                </w:rPr>
                <w:delText xml:space="preserve"> </w:delText>
              </w:r>
              <w:r w:rsidRPr="000752CD" w:rsidDel="0063590F">
                <w:rPr>
                  <w:rFonts w:ascii="Arial" w:hAnsi="Arial" w:cs="Arial"/>
                  <w:bCs/>
                  <w:sz w:val="20"/>
                  <w:szCs w:val="20"/>
                </w:rPr>
                <w:delText>nepodlieha posudzovaniu vplyvov na životné prostredie podľa zákona o posudzovaní vplyvov (v prípade</w:delText>
              </w:r>
              <w:r w:rsidDel="0063590F">
                <w:rPr>
                  <w:rFonts w:ascii="Arial" w:hAnsi="Arial" w:cs="Arial"/>
                  <w:bCs/>
                  <w:sz w:val="20"/>
                  <w:szCs w:val="20"/>
                </w:rPr>
                <w:delText xml:space="preserve"> </w:delText>
              </w:r>
              <w:r w:rsidRPr="000752CD" w:rsidDel="0063590F">
                <w:rPr>
                  <w:rFonts w:ascii="Arial" w:hAnsi="Arial" w:cs="Arial"/>
                  <w:bCs/>
                  <w:sz w:val="20"/>
                  <w:szCs w:val="20"/>
                </w:rPr>
                <w:delText>zmeny navrhovanej činnosti je žiadateľ povinný súčasne predložiť aj relevantný doklad k</w:delText>
              </w:r>
              <w:r w:rsidDel="0063590F">
                <w:rPr>
                  <w:rFonts w:ascii="Arial" w:hAnsi="Arial" w:cs="Arial"/>
                  <w:bCs/>
                  <w:sz w:val="20"/>
                  <w:szCs w:val="20"/>
                </w:rPr>
                <w:delText> </w:delText>
              </w:r>
              <w:r w:rsidRPr="000752CD" w:rsidDel="0063590F">
                <w:rPr>
                  <w:rFonts w:ascii="Arial" w:hAnsi="Arial" w:cs="Arial"/>
                  <w:bCs/>
                  <w:sz w:val="20"/>
                  <w:szCs w:val="20"/>
                </w:rPr>
                <w:delText>pôvodne</w:delText>
              </w:r>
              <w:r w:rsidDel="0063590F">
                <w:rPr>
                  <w:rFonts w:ascii="Arial" w:hAnsi="Arial" w:cs="Arial"/>
                  <w:bCs/>
                  <w:sz w:val="20"/>
                  <w:szCs w:val="20"/>
                </w:rPr>
                <w:delText xml:space="preserve"> </w:delText>
              </w:r>
              <w:r w:rsidRPr="000752CD" w:rsidDel="0063590F">
                <w:rPr>
                  <w:rFonts w:ascii="Arial" w:hAnsi="Arial" w:cs="Arial"/>
                  <w:bCs/>
                  <w:sz w:val="20"/>
                  <w:szCs w:val="20"/>
                </w:rPr>
                <w:delText>navrhovanej činnosti), alebo</w:delText>
              </w:r>
            </w:del>
          </w:p>
          <w:p w14:paraId="48740717" w14:textId="07F6999C" w:rsidR="00997F82" w:rsidDel="0063590F" w:rsidRDefault="00997F82" w:rsidP="00FF6C9B">
            <w:pPr>
              <w:pStyle w:val="Odsekzoznamu"/>
              <w:numPr>
                <w:ilvl w:val="0"/>
                <w:numId w:val="54"/>
              </w:numPr>
              <w:spacing w:before="60" w:after="60" w:line="240" w:lineRule="auto"/>
              <w:ind w:left="664" w:right="85"/>
              <w:contextualSpacing w:val="0"/>
              <w:jc w:val="both"/>
              <w:rPr>
                <w:del w:id="508" w:author="Peter Kubica" w:date="2023-01-23T10:05:00Z"/>
                <w:rFonts w:ascii="Arial" w:hAnsi="Arial" w:cs="Arial"/>
                <w:bCs/>
                <w:sz w:val="20"/>
                <w:szCs w:val="20"/>
              </w:rPr>
            </w:pPr>
            <w:del w:id="509" w:author="Peter Kubica" w:date="2023-01-23T10:05:00Z">
              <w:r w:rsidRPr="00CE0A9F" w:rsidDel="0063590F">
                <w:rPr>
                  <w:rFonts w:ascii="Arial" w:hAnsi="Arial" w:cs="Arial"/>
                  <w:bCs/>
                  <w:sz w:val="20"/>
                  <w:szCs w:val="20"/>
                </w:rPr>
                <w:delText>rozhodnutie príslušného orgánu podľa § 19 ods. 1 zákona o posudzovaní vplyvov o tom, že</w:delText>
              </w:r>
              <w:r w:rsidDel="0063590F">
                <w:rPr>
                  <w:rFonts w:ascii="Arial" w:hAnsi="Arial" w:cs="Arial"/>
                  <w:bCs/>
                  <w:sz w:val="20"/>
                  <w:szCs w:val="20"/>
                </w:rPr>
                <w:delText xml:space="preserve"> </w:delText>
              </w:r>
              <w:r w:rsidRPr="000752CD" w:rsidDel="0063590F">
                <w:rPr>
                  <w:rFonts w:ascii="Arial" w:hAnsi="Arial" w:cs="Arial"/>
                  <w:bCs/>
                  <w:sz w:val="20"/>
                  <w:szCs w:val="20"/>
                </w:rPr>
                <w:delText>navrhovaná činnosť alebo jej zmena nepodlieha posudzovaniu vplyvov na životné prostredie podľa zákona</w:delText>
              </w:r>
              <w:r w:rsidDel="0063590F">
                <w:rPr>
                  <w:rFonts w:ascii="Arial" w:hAnsi="Arial" w:cs="Arial"/>
                  <w:bCs/>
                  <w:sz w:val="20"/>
                  <w:szCs w:val="20"/>
                </w:rPr>
                <w:delText xml:space="preserve"> </w:delText>
              </w:r>
              <w:r w:rsidRPr="000752CD" w:rsidDel="0063590F">
                <w:rPr>
                  <w:rFonts w:ascii="Arial" w:hAnsi="Arial" w:cs="Arial"/>
                  <w:bCs/>
                  <w:sz w:val="20"/>
                  <w:szCs w:val="20"/>
                </w:rPr>
                <w:delText>o posudzovaní vplyvov, alebo</w:delText>
              </w:r>
            </w:del>
          </w:p>
          <w:p w14:paraId="2640E5BC" w14:textId="31F57600" w:rsidR="00997F82" w:rsidRPr="005C5863" w:rsidDel="0063590F" w:rsidRDefault="00997F82" w:rsidP="00FF6C9B">
            <w:pPr>
              <w:pStyle w:val="Odsekzoznamu"/>
              <w:numPr>
                <w:ilvl w:val="0"/>
                <w:numId w:val="54"/>
              </w:numPr>
              <w:spacing w:before="60" w:after="60" w:line="240" w:lineRule="auto"/>
              <w:ind w:left="664" w:right="85"/>
              <w:contextualSpacing w:val="0"/>
              <w:jc w:val="both"/>
              <w:rPr>
                <w:del w:id="510" w:author="Peter Kubica" w:date="2023-01-23T10:05:00Z"/>
                <w:rFonts w:ascii="Arial" w:hAnsi="Arial" w:cs="Arial"/>
                <w:bCs/>
                <w:sz w:val="20"/>
                <w:szCs w:val="20"/>
              </w:rPr>
            </w:pPr>
            <w:del w:id="511" w:author="Peter Kubica" w:date="2023-01-23T10:05:00Z">
              <w:r w:rsidRPr="000752CD" w:rsidDel="0063590F">
                <w:rPr>
                  <w:rFonts w:ascii="Arial" w:hAnsi="Arial" w:cs="Arial"/>
                  <w:bCs/>
                  <w:sz w:val="20"/>
                  <w:szCs w:val="20"/>
                </w:rPr>
                <w:delText>vyjadrenie príslušného orgánu o tom, že navrhovaná činnosť, resp. zmena navrhovanej činnosti</w:delText>
              </w:r>
              <w:r w:rsidDel="0063590F">
                <w:rPr>
                  <w:rFonts w:ascii="Arial" w:hAnsi="Arial" w:cs="Arial"/>
                  <w:bCs/>
                  <w:sz w:val="20"/>
                  <w:szCs w:val="20"/>
                </w:rPr>
                <w:delText xml:space="preserve"> </w:delText>
              </w:r>
              <w:r w:rsidRPr="000752CD" w:rsidDel="0063590F">
                <w:rPr>
                  <w:rFonts w:ascii="Arial" w:hAnsi="Arial" w:cs="Arial"/>
                  <w:bCs/>
                  <w:sz w:val="20"/>
                  <w:szCs w:val="20"/>
                </w:rPr>
                <w:delText>nepodlieha posudzovaniu vplyvov na životné prostredie podľa zákona o posudzovaní vplyvov. Z</w:delText>
              </w:r>
              <w:r w:rsidDel="0063590F">
                <w:rPr>
                  <w:rFonts w:ascii="Arial" w:hAnsi="Arial" w:cs="Arial"/>
                  <w:bCs/>
                  <w:sz w:val="20"/>
                  <w:szCs w:val="20"/>
                </w:rPr>
                <w:delText> </w:delText>
              </w:r>
              <w:r w:rsidRPr="005C5863" w:rsidDel="0063590F">
                <w:rPr>
                  <w:rFonts w:ascii="Arial" w:hAnsi="Arial" w:cs="Arial"/>
                  <w:bCs/>
                  <w:sz w:val="20"/>
                  <w:szCs w:val="20"/>
                </w:rPr>
                <w:delText>vyjadrenia musí byť jednoznačne identifikovateľné, že je</w:delText>
              </w:r>
              <w:r w:rsidDel="0063590F">
                <w:rPr>
                  <w:rFonts w:ascii="Arial" w:hAnsi="Arial" w:cs="Arial"/>
                  <w:bCs/>
                  <w:sz w:val="20"/>
                  <w:szCs w:val="20"/>
                </w:rPr>
                <w:delText xml:space="preserve"> </w:delText>
              </w:r>
              <w:r w:rsidRPr="005C5863" w:rsidDel="0063590F">
                <w:rPr>
                  <w:rFonts w:ascii="Arial" w:hAnsi="Arial" w:cs="Arial"/>
                  <w:bCs/>
                  <w:sz w:val="20"/>
                  <w:szCs w:val="20"/>
                </w:rPr>
                <w:delText>vydané k navrhovanej činnosti</w:delText>
              </w:r>
              <w:r w:rsidDel="0063590F">
                <w:rPr>
                  <w:rFonts w:ascii="Arial" w:hAnsi="Arial" w:cs="Arial"/>
                  <w:bCs/>
                  <w:sz w:val="20"/>
                  <w:szCs w:val="20"/>
                </w:rPr>
                <w:delText xml:space="preserve">, resp. </w:delText>
              </w:r>
              <w:r w:rsidRPr="005C5863" w:rsidDel="0063590F">
                <w:rPr>
                  <w:rFonts w:ascii="Arial" w:hAnsi="Arial" w:cs="Arial"/>
                  <w:bCs/>
                  <w:sz w:val="20"/>
                  <w:szCs w:val="20"/>
                </w:rPr>
                <w:delText>zmene navrhovanej činnosti, ktorá je predmetom ŽoP</w:delText>
              </w:r>
              <w:r w:rsidDel="0063590F">
                <w:rPr>
                  <w:rFonts w:ascii="Arial" w:hAnsi="Arial" w:cs="Arial"/>
                  <w:bCs/>
                  <w:sz w:val="20"/>
                  <w:szCs w:val="20"/>
                </w:rPr>
                <w:delText>r</w:delText>
              </w:r>
              <w:r w:rsidRPr="005C5863" w:rsidDel="0063590F">
                <w:rPr>
                  <w:rFonts w:ascii="Arial" w:hAnsi="Arial" w:cs="Arial"/>
                  <w:bCs/>
                  <w:sz w:val="20"/>
                  <w:szCs w:val="20"/>
                </w:rPr>
                <w:delText xml:space="preserve"> (t. j. musí</w:delText>
              </w:r>
              <w:r w:rsidDel="0063590F">
                <w:rPr>
                  <w:rFonts w:ascii="Arial" w:hAnsi="Arial" w:cs="Arial"/>
                  <w:bCs/>
                  <w:sz w:val="20"/>
                  <w:szCs w:val="20"/>
                </w:rPr>
                <w:delText xml:space="preserve"> </w:delText>
              </w:r>
              <w:r w:rsidRPr="005C5863" w:rsidDel="0063590F">
                <w:rPr>
                  <w:rFonts w:ascii="Arial" w:hAnsi="Arial" w:cs="Arial"/>
                  <w:bCs/>
                  <w:sz w:val="20"/>
                  <w:szCs w:val="20"/>
                </w:rPr>
                <w:delText>obsahovať identifikáciu navrhovanej činnosti</w:delText>
              </w:r>
              <w:r w:rsidDel="0063590F">
                <w:rPr>
                  <w:rFonts w:ascii="Arial" w:hAnsi="Arial" w:cs="Arial"/>
                  <w:bCs/>
                  <w:sz w:val="20"/>
                  <w:szCs w:val="20"/>
                </w:rPr>
                <w:delText xml:space="preserve">, resp. </w:delText>
              </w:r>
              <w:r w:rsidRPr="005C5863" w:rsidDel="0063590F">
                <w:rPr>
                  <w:rFonts w:ascii="Arial" w:hAnsi="Arial" w:cs="Arial"/>
                  <w:bCs/>
                  <w:sz w:val="20"/>
                  <w:szCs w:val="20"/>
                </w:rPr>
                <w:delText>zmeny navrhovanej činnosti (projektu), parametre</w:delText>
              </w:r>
              <w:r w:rsidDel="0063590F">
                <w:rPr>
                  <w:rFonts w:ascii="Arial" w:hAnsi="Arial" w:cs="Arial"/>
                  <w:bCs/>
                  <w:sz w:val="20"/>
                  <w:szCs w:val="20"/>
                </w:rPr>
                <w:delText xml:space="preserve"> </w:delText>
              </w:r>
              <w:r w:rsidRPr="005C5863" w:rsidDel="0063590F">
                <w:rPr>
                  <w:rFonts w:ascii="Arial" w:hAnsi="Arial" w:cs="Arial"/>
                  <w:bCs/>
                  <w:sz w:val="20"/>
                  <w:szCs w:val="20"/>
                </w:rPr>
                <w:delText>navrhovanej činnosti (príp. popis aktivít projektu), ktoré boli predmetom posúdenia, lokalizáciu</w:delText>
              </w:r>
              <w:r w:rsidDel="0063590F">
                <w:rPr>
                  <w:rFonts w:ascii="Arial" w:hAnsi="Arial" w:cs="Arial"/>
                  <w:bCs/>
                  <w:sz w:val="20"/>
                  <w:szCs w:val="20"/>
                </w:rPr>
                <w:delText xml:space="preserve"> </w:delText>
              </w:r>
              <w:r w:rsidRPr="005C5863" w:rsidDel="0063590F">
                <w:rPr>
                  <w:rFonts w:ascii="Arial" w:hAnsi="Arial" w:cs="Arial"/>
                  <w:bCs/>
                  <w:sz w:val="20"/>
                  <w:szCs w:val="20"/>
                </w:rPr>
                <w:delText>navrhovanej činnosti (projektu)</w:delText>
              </w:r>
              <w:r w:rsidDel="0063590F">
                <w:rPr>
                  <w:rFonts w:ascii="Arial" w:hAnsi="Arial" w:cs="Arial"/>
                  <w:bCs/>
                  <w:sz w:val="20"/>
                  <w:szCs w:val="20"/>
                </w:rPr>
                <w:delText>.</w:delText>
              </w:r>
            </w:del>
          </w:p>
          <w:p w14:paraId="22BA11C0" w14:textId="2736BB84" w:rsidR="00997F82" w:rsidRPr="00D01EF0" w:rsidDel="0063590F" w:rsidRDefault="00997F82" w:rsidP="00FF6C9B">
            <w:pPr>
              <w:pStyle w:val="Odsekzoznamu"/>
              <w:spacing w:before="240" w:after="120" w:line="240" w:lineRule="auto"/>
              <w:ind w:left="85" w:right="85"/>
              <w:contextualSpacing w:val="0"/>
              <w:jc w:val="both"/>
              <w:rPr>
                <w:del w:id="512" w:author="Peter Kubica" w:date="2023-01-23T10:05:00Z"/>
                <w:rFonts w:ascii="Arial" w:hAnsi="Arial" w:cs="Arial"/>
                <w:bCs/>
                <w:sz w:val="20"/>
                <w:szCs w:val="20"/>
              </w:rPr>
            </w:pPr>
            <w:del w:id="513" w:author="Peter Kubica" w:date="2023-01-23T10:05:00Z">
              <w:r w:rsidRPr="00CE0A9F" w:rsidDel="0063590F">
                <w:rPr>
                  <w:rFonts w:ascii="Arial" w:hAnsi="Arial" w:cs="Arial"/>
                  <w:bCs/>
                  <w:sz w:val="20"/>
                  <w:szCs w:val="20"/>
                </w:rPr>
                <w:delText>Vo vzťahu k zmene navrhovanej činnosti, ktorá bola posudzovaná podľa zákona o posudzovaní vplyvov účinného</w:delText>
              </w:r>
              <w:r w:rsidDel="0063590F">
                <w:rPr>
                  <w:rFonts w:ascii="Arial" w:hAnsi="Arial" w:cs="Arial"/>
                  <w:bCs/>
                  <w:sz w:val="20"/>
                  <w:szCs w:val="20"/>
                </w:rPr>
                <w:delText xml:space="preserve"> </w:delText>
              </w:r>
              <w:r w:rsidRPr="00CE0A9F" w:rsidDel="0063590F">
                <w:rPr>
                  <w:rFonts w:ascii="Arial" w:hAnsi="Arial" w:cs="Arial"/>
                  <w:bCs/>
                  <w:sz w:val="20"/>
                  <w:szCs w:val="20"/>
                </w:rPr>
                <w:delText>do 31.12.2014, je žiadateľ v prípade, ak bolo rozhodnuté o tom, že zmena navrhovanej činnosti nepodlieha</w:delText>
              </w:r>
              <w:r w:rsidDel="0063590F">
                <w:rPr>
                  <w:rFonts w:ascii="Arial" w:hAnsi="Arial" w:cs="Arial"/>
                  <w:bCs/>
                  <w:sz w:val="20"/>
                  <w:szCs w:val="20"/>
                </w:rPr>
                <w:delText xml:space="preserve"> </w:delText>
              </w:r>
              <w:r w:rsidRPr="00CE0A9F" w:rsidDel="0063590F">
                <w:rPr>
                  <w:rFonts w:ascii="Arial" w:hAnsi="Arial" w:cs="Arial"/>
                  <w:bCs/>
                  <w:sz w:val="20"/>
                  <w:szCs w:val="20"/>
                </w:rPr>
                <w:delText>posudzovania vplyvov na životné prostredie, povinný predložiť vyjadrenie príslušného orgánu podľa § 18 ods. 4</w:delText>
              </w:r>
              <w:r w:rsidDel="0063590F">
                <w:rPr>
                  <w:rFonts w:ascii="Arial" w:hAnsi="Arial" w:cs="Arial"/>
                  <w:bCs/>
                  <w:sz w:val="20"/>
                  <w:szCs w:val="20"/>
                </w:rPr>
                <w:delText xml:space="preserve"> </w:delText>
              </w:r>
              <w:r w:rsidRPr="00CE0A9F" w:rsidDel="0063590F">
                <w:rPr>
                  <w:rFonts w:ascii="Arial" w:hAnsi="Arial" w:cs="Arial"/>
                  <w:bCs/>
                  <w:sz w:val="20"/>
                  <w:szCs w:val="20"/>
                </w:rPr>
                <w:delText>alebo ods. 5 zákona o posudzovaní vplyvov v znení účinnom do 31.12.2014. Aj v tomto prípade platí, že žiadateľ</w:delText>
              </w:r>
              <w:r w:rsidDel="0063590F">
                <w:rPr>
                  <w:rFonts w:ascii="Arial" w:hAnsi="Arial" w:cs="Arial"/>
                  <w:bCs/>
                  <w:sz w:val="20"/>
                  <w:szCs w:val="20"/>
                </w:rPr>
                <w:delText xml:space="preserve"> </w:delText>
              </w:r>
              <w:r w:rsidRPr="002F79A9" w:rsidDel="0063590F">
                <w:rPr>
                  <w:rFonts w:ascii="Arial" w:hAnsi="Arial" w:cs="Arial"/>
                  <w:bCs/>
                  <w:sz w:val="20"/>
                  <w:szCs w:val="20"/>
                </w:rPr>
                <w:delText>je povinný</w:delText>
              </w:r>
              <w:r w:rsidDel="0063590F">
                <w:rPr>
                  <w:rFonts w:ascii="Arial" w:hAnsi="Arial" w:cs="Arial"/>
                  <w:bCs/>
                  <w:sz w:val="20"/>
                  <w:szCs w:val="20"/>
                </w:rPr>
                <w:delText xml:space="preserve"> </w:delText>
              </w:r>
              <w:r w:rsidRPr="002F79A9" w:rsidDel="0063590F">
                <w:rPr>
                  <w:rFonts w:ascii="Arial" w:hAnsi="Arial" w:cs="Arial"/>
                  <w:bCs/>
                  <w:sz w:val="20"/>
                  <w:szCs w:val="20"/>
                </w:rPr>
                <w:delText>predložiť aj pôvodný dokument z procesu posudzovania vplyvov na životné prostredie, ktorý bol vydaný k</w:delText>
              </w:r>
              <w:r w:rsidDel="0063590F">
                <w:rPr>
                  <w:rFonts w:ascii="Arial" w:hAnsi="Arial" w:cs="Arial"/>
                  <w:bCs/>
                  <w:sz w:val="20"/>
                  <w:szCs w:val="20"/>
                </w:rPr>
                <w:delText> </w:delText>
              </w:r>
              <w:r w:rsidRPr="002F79A9" w:rsidDel="0063590F">
                <w:rPr>
                  <w:rFonts w:ascii="Arial" w:hAnsi="Arial" w:cs="Arial"/>
                  <w:bCs/>
                  <w:sz w:val="20"/>
                  <w:szCs w:val="20"/>
                </w:rPr>
                <w:delText>pôvodne</w:delText>
              </w:r>
              <w:r w:rsidDel="0063590F">
                <w:rPr>
                  <w:rFonts w:ascii="Arial" w:hAnsi="Arial" w:cs="Arial"/>
                  <w:bCs/>
                  <w:sz w:val="20"/>
                  <w:szCs w:val="20"/>
                </w:rPr>
                <w:delText xml:space="preserve"> </w:delText>
              </w:r>
              <w:r w:rsidRPr="005C5863" w:rsidDel="0063590F">
                <w:rPr>
                  <w:rFonts w:ascii="Arial" w:hAnsi="Arial" w:cs="Arial"/>
                  <w:bCs/>
                  <w:sz w:val="20"/>
                  <w:szCs w:val="20"/>
                </w:rPr>
                <w:delText>navrhovanej činnosti pred jej zmenou.</w:delText>
              </w:r>
            </w:del>
          </w:p>
          <w:p w14:paraId="5747ABEB" w14:textId="04FF0CE8" w:rsidR="00997F82" w:rsidRPr="00D01EF0" w:rsidDel="0063590F" w:rsidRDefault="00997F82" w:rsidP="00FF6C9B">
            <w:pPr>
              <w:keepNext/>
              <w:spacing w:before="240" w:after="120" w:line="240" w:lineRule="auto"/>
              <w:ind w:left="85" w:right="85"/>
              <w:jc w:val="both"/>
              <w:rPr>
                <w:del w:id="514" w:author="Peter Kubica" w:date="2023-01-23T10:05:00Z"/>
                <w:rFonts w:ascii="Arial" w:hAnsi="Arial" w:cs="Arial"/>
                <w:b/>
                <w:bCs/>
                <w:sz w:val="20"/>
                <w:szCs w:val="20"/>
              </w:rPr>
            </w:pPr>
            <w:del w:id="515" w:author="Peter Kubica" w:date="2023-01-23T10:05:00Z">
              <w:r w:rsidRPr="00D01EF0" w:rsidDel="0063590F">
                <w:rPr>
                  <w:rFonts w:ascii="Arial" w:hAnsi="Arial" w:cs="Arial"/>
                  <w:b/>
                  <w:bCs/>
                  <w:sz w:val="20"/>
                  <w:szCs w:val="20"/>
                </w:rPr>
                <w:delText>Forma predloženia prílohy</w:delText>
              </w:r>
            </w:del>
          </w:p>
          <w:p w14:paraId="739B46E9" w14:textId="1E0062B0" w:rsidR="00997F82" w:rsidRPr="00D01EF0" w:rsidDel="0063590F" w:rsidRDefault="00997F82" w:rsidP="00FF6C9B">
            <w:pPr>
              <w:spacing w:before="120" w:after="0" w:line="240" w:lineRule="auto"/>
              <w:ind w:left="85" w:right="85"/>
              <w:jc w:val="both"/>
              <w:rPr>
                <w:del w:id="516" w:author="Peter Kubica" w:date="2023-01-23T10:05:00Z"/>
                <w:rFonts w:ascii="Arial" w:hAnsi="Arial" w:cs="Arial"/>
                <w:bCs/>
                <w:sz w:val="20"/>
                <w:szCs w:val="20"/>
              </w:rPr>
            </w:pPr>
            <w:del w:id="517" w:author="Peter Kubica" w:date="2023-01-23T10:05:00Z">
              <w:r w:rsidRPr="00D01EF0" w:rsidDel="0063590F">
                <w:rPr>
                  <w:rFonts w:ascii="Arial" w:hAnsi="Arial" w:cs="Arial"/>
                  <w:bCs/>
                  <w:sz w:val="20"/>
                  <w:szCs w:val="20"/>
                </w:rPr>
                <w:delText>Listinná: Originál</w:delText>
              </w:r>
              <w:r w:rsidDel="0063590F">
                <w:rPr>
                  <w:rFonts w:ascii="Arial" w:hAnsi="Arial" w:cs="Arial"/>
                  <w:bCs/>
                  <w:sz w:val="20"/>
                  <w:szCs w:val="20"/>
                </w:rPr>
                <w:delText xml:space="preserve"> alebo úradne osvedčená kópia</w:delText>
              </w:r>
            </w:del>
          </w:p>
          <w:p w14:paraId="26FC521B" w14:textId="30E9FFEA" w:rsidR="00997F82" w:rsidRPr="00D01EF0" w:rsidDel="0063590F" w:rsidRDefault="00997F82" w:rsidP="00FF6C9B">
            <w:pPr>
              <w:pStyle w:val="Odsekzoznamu"/>
              <w:spacing w:after="120" w:line="240" w:lineRule="auto"/>
              <w:ind w:left="85" w:right="85"/>
              <w:contextualSpacing w:val="0"/>
              <w:jc w:val="both"/>
              <w:rPr>
                <w:del w:id="518" w:author="Peter Kubica" w:date="2023-01-23T10:05:00Z"/>
                <w:rFonts w:ascii="Arial" w:hAnsi="Arial" w:cs="Arial"/>
                <w:bCs/>
                <w:sz w:val="20"/>
                <w:szCs w:val="20"/>
              </w:rPr>
            </w:pPr>
            <w:del w:id="519" w:author="Peter Kubica" w:date="2023-01-23T10:05:00Z">
              <w:r w:rsidRPr="00D01EF0" w:rsidDel="0063590F">
                <w:rPr>
                  <w:rFonts w:ascii="Arial" w:hAnsi="Arial" w:cs="Arial"/>
                  <w:bCs/>
                  <w:sz w:val="20"/>
                  <w:szCs w:val="20"/>
                </w:rPr>
                <w:delText xml:space="preserve">Elektronická: </w:delText>
              </w:r>
              <w:r w:rsidDel="0063590F">
                <w:rPr>
                  <w:rFonts w:ascii="Arial" w:hAnsi="Arial" w:cs="Arial"/>
                  <w:bCs/>
                  <w:sz w:val="20"/>
                  <w:szCs w:val="20"/>
                </w:rPr>
                <w:delText xml:space="preserve">Sken </w:delText>
              </w:r>
              <w:r w:rsidRPr="00D01EF0" w:rsidDel="0063590F">
                <w:rPr>
                  <w:rFonts w:ascii="Arial" w:hAnsi="Arial" w:cs="Arial"/>
                  <w:bCs/>
                  <w:sz w:val="20"/>
                  <w:szCs w:val="20"/>
                </w:rPr>
                <w:delText>(vo formáte .</w:delText>
              </w:r>
              <w:r w:rsidDel="0063590F">
                <w:rPr>
                  <w:rFonts w:ascii="Arial" w:hAnsi="Arial" w:cs="Arial"/>
                  <w:bCs/>
                  <w:sz w:val="20"/>
                  <w:szCs w:val="20"/>
                </w:rPr>
                <w:delText>pdf</w:delText>
              </w:r>
              <w:r w:rsidRPr="00D01EF0" w:rsidDel="0063590F">
                <w:rPr>
                  <w:rFonts w:ascii="Arial" w:hAnsi="Arial" w:cs="Arial"/>
                  <w:bCs/>
                  <w:sz w:val="20"/>
                  <w:szCs w:val="20"/>
                </w:rPr>
                <w:delText>) na CD/DVD</w:delText>
              </w:r>
            </w:del>
          </w:p>
        </w:tc>
      </w:tr>
    </w:tbl>
    <w:p w14:paraId="01B729F8"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0A78BFDB" w14:textId="77777777" w:rsidTr="00FF6C9B">
        <w:tc>
          <w:tcPr>
            <w:tcW w:w="9810" w:type="dxa"/>
            <w:shd w:val="clear" w:color="auto" w:fill="9CC2E5" w:themeFill="accent1" w:themeFillTint="99"/>
          </w:tcPr>
          <w:p w14:paraId="6AD1B77A"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Vypracovanie a predloženie ŽoPr</w:t>
            </w:r>
          </w:p>
        </w:tc>
      </w:tr>
    </w:tbl>
    <w:p w14:paraId="5564FAC4"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ŽoPr</w:t>
      </w:r>
    </w:p>
    <w:p w14:paraId="1DF5129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ŽoPr sa skladá z formulára ŽoPr a povinných príloh ŽoPr. Formulár ŽoPr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5DD7C99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ŽoPr sú vymedzené vo formulári ŽoPr,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3A5E1E78"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ŽoPr vo forme určenej vo výzve. </w:t>
      </w:r>
    </w:p>
    <w:p w14:paraId="47C3AF4B"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3928B7F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6A25A7BD"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r w:rsidRPr="004D4857">
        <w:rPr>
          <w:rFonts w:ascii="Arial" w:hAnsi="Arial" w:cs="Arial"/>
          <w:b/>
          <w:color w:val="44546A" w:themeColor="text2"/>
          <w:szCs w:val="19"/>
        </w:rPr>
        <w:t>ŽoP</w:t>
      </w:r>
      <w:r>
        <w:rPr>
          <w:rFonts w:ascii="Arial" w:hAnsi="Arial" w:cs="Arial"/>
          <w:b/>
          <w:color w:val="44546A" w:themeColor="text2"/>
          <w:szCs w:val="19"/>
        </w:rPr>
        <w:t>r</w:t>
      </w:r>
    </w:p>
    <w:p w14:paraId="41A0DBEC" w14:textId="77777777" w:rsidR="00997F82" w:rsidRPr="003F3414" w:rsidRDefault="00997F82" w:rsidP="00997F82">
      <w:pPr>
        <w:pStyle w:val="Default"/>
        <w:spacing w:before="120" w:after="120"/>
        <w:jc w:val="both"/>
        <w:rPr>
          <w:sz w:val="20"/>
        </w:rPr>
      </w:pPr>
      <w:r w:rsidRPr="003F3414">
        <w:rPr>
          <w:sz w:val="20"/>
        </w:rPr>
        <w:t>Žiadateľ vyplní formulár ŽoPr v súlade s inštrukciami uvedenými v tejto výzve ako aj priamo vo formulári ŽoPr.</w:t>
      </w:r>
    </w:p>
    <w:p w14:paraId="5321B38A" w14:textId="4FBE20BD"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ŽoPr doplní listinné formy príloh ŽoPr </w:t>
      </w:r>
      <w:ins w:id="520" w:author="Peter Kubica" w:date="2023-01-23T10:32:00Z">
        <w:r w:rsidR="00030B0E">
          <w:rPr>
            <w:sz w:val="20"/>
          </w:rPr>
          <w:t>(</w:t>
        </w:r>
        <w:r w:rsidR="00030B0E" w:rsidRPr="00030B0E">
          <w:rPr>
            <w:sz w:val="20"/>
          </w:rPr>
          <w:t xml:space="preserve">prílohy sa predkladajú ako obyčajné kópie originálov, pričom žiadateľ uchováva originály u seba pre účely prípadných kontrol) </w:t>
        </w:r>
      </w:ins>
      <w:r w:rsidRPr="003F3414">
        <w:rPr>
          <w:sz w:val="20"/>
        </w:rPr>
        <w:t>a uloží elektronické verzie formulára ŽoPr a príloh na elektronické neprepisovateľné médium (CD/DVD).</w:t>
      </w:r>
      <w:ins w:id="521" w:author="Peter Kubica" w:date="2023-01-23T10:32:00Z">
        <w:r w:rsidR="00030B0E">
          <w:rPr>
            <w:sz w:val="20"/>
          </w:rPr>
          <w:t xml:space="preserve"> </w:t>
        </w:r>
        <w:r w:rsidR="00030B0E" w:rsidRPr="00030B0E">
          <w:rPr>
            <w:sz w:val="20"/>
          </w:rPr>
          <w:t>Elektronické verzie predstavujú skeny originálnych dokumentov vo formáte pdf. ak nie je v kapitole 3 pri niektorej z príloh uvedené inak.</w:t>
        </w:r>
      </w:ins>
    </w:p>
    <w:p w14:paraId="4EF1A7EC" w14:textId="77777777" w:rsidR="00997F82" w:rsidRPr="003F3414" w:rsidRDefault="00997F82" w:rsidP="00997F82">
      <w:pPr>
        <w:pStyle w:val="Default"/>
        <w:spacing w:before="120" w:after="120"/>
        <w:jc w:val="both"/>
        <w:rPr>
          <w:sz w:val="20"/>
        </w:rPr>
      </w:pPr>
      <w:r w:rsidRPr="003F3414">
        <w:rPr>
          <w:sz w:val="20"/>
        </w:rPr>
        <w:t>Následne ŽoPr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27C3ED11" w14:textId="3ED02760"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r w:rsidR="00726C5F">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 je potrebné označiť nasledovnými údajmi:</w:t>
      </w:r>
    </w:p>
    <w:p w14:paraId="226A60F8"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6616E1FC"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16E85CDD"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6B3F355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72EF41F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5FC3AE60"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71057183" w14:textId="77777777" w:rsidR="00997F82" w:rsidRPr="003F3414" w:rsidRDefault="00997F82" w:rsidP="00997F82">
      <w:pPr>
        <w:pStyle w:val="Default"/>
        <w:spacing w:before="120" w:after="120"/>
        <w:jc w:val="both"/>
        <w:rPr>
          <w:sz w:val="20"/>
        </w:rPr>
      </w:pPr>
      <w:r w:rsidRPr="003F3414">
        <w:rPr>
          <w:sz w:val="20"/>
        </w:rPr>
        <w:t>ŽoPr je potrebné vypracovať v slovenskom jazyku a písmom, umožňujúcim rozpoznanie textu, t.j.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78E0AA38"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r w:rsidRPr="004D4857">
        <w:rPr>
          <w:rFonts w:ascii="Arial" w:hAnsi="Arial" w:cs="Arial"/>
          <w:b/>
          <w:color w:val="44546A" w:themeColor="text2"/>
          <w:szCs w:val="19"/>
        </w:rPr>
        <w:t>ŽoP</w:t>
      </w:r>
      <w:r>
        <w:rPr>
          <w:rFonts w:ascii="Arial" w:hAnsi="Arial" w:cs="Arial"/>
          <w:b/>
          <w:color w:val="44546A" w:themeColor="text2"/>
          <w:szCs w:val="19"/>
        </w:rPr>
        <w:t>r</w:t>
      </w:r>
    </w:p>
    <w:p w14:paraId="5DEF1B75" w14:textId="44742CFA"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ŽoPr </w:t>
      </w:r>
      <w:r>
        <w:rPr>
          <w:rFonts w:ascii="Arial" w:hAnsi="Arial" w:cs="Arial"/>
          <w:b/>
          <w:bCs/>
          <w:color w:val="000000"/>
          <w:sz w:val="20"/>
          <w:szCs w:val="20"/>
        </w:rPr>
        <w:t>v </w:t>
      </w:r>
      <w:ins w:id="522" w:author="Peter Kubica" w:date="2023-01-23T10:33:00Z">
        <w:r w:rsidR="00030B0E" w:rsidRPr="00030B0E">
          <w:rPr>
            <w:rFonts w:ascii="Arial" w:hAnsi="Arial" w:cs="Arial"/>
            <w:b/>
            <w:bCs/>
            <w:color w:val="000000"/>
            <w:sz w:val="20"/>
            <w:szCs w:val="20"/>
          </w:rPr>
          <w:t xml:space="preserve">zmysle predchádzajúcej kapitoly </w:t>
        </w:r>
      </w:ins>
      <w:del w:id="523" w:author="Peter Kubica" w:date="2023-01-23T10:33:00Z">
        <w:r w:rsidDel="00030B0E">
          <w:rPr>
            <w:rFonts w:ascii="Arial" w:hAnsi="Arial" w:cs="Arial"/>
            <w:b/>
            <w:bCs/>
            <w:color w:val="000000"/>
            <w:sz w:val="20"/>
            <w:szCs w:val="20"/>
          </w:rPr>
          <w:delText>listinnej forme</w:delText>
        </w:r>
        <w:r w:rsidRPr="00AE5DF4" w:rsidDel="00030B0E">
          <w:rPr>
            <w:rFonts w:ascii="Arial" w:hAnsi="Arial" w:cs="Arial"/>
            <w:b/>
            <w:bCs/>
            <w:color w:val="000000"/>
            <w:sz w:val="20"/>
            <w:szCs w:val="20"/>
          </w:rPr>
          <w:delText xml:space="preserve"> a na dátovom </w:delText>
        </w:r>
        <w:r w:rsidRPr="003F3414" w:rsidDel="00030B0E">
          <w:rPr>
            <w:rFonts w:ascii="Arial" w:hAnsi="Arial" w:cs="Arial"/>
            <w:b/>
            <w:bCs/>
            <w:color w:val="000000"/>
            <w:sz w:val="20"/>
            <w:szCs w:val="20"/>
          </w:rPr>
          <w:delText>nosiči</w:delText>
        </w:r>
      </w:del>
      <w:r w:rsidRPr="003F3414">
        <w:rPr>
          <w:rFonts w:ascii="Arial" w:hAnsi="Arial" w:cs="Arial"/>
          <w:b/>
          <w:bCs/>
          <w:color w:val="000000"/>
          <w:sz w:val="20"/>
          <w:szCs w:val="20"/>
        </w:rPr>
        <w:t xml:space="preserve"> na adresu: </w:t>
      </w:r>
    </w:p>
    <w:p w14:paraId="38FD2DBF" w14:textId="77777777" w:rsidR="00997F82" w:rsidRPr="003F3414" w:rsidRDefault="005810B7" w:rsidP="00C04A44">
      <w:pPr>
        <w:spacing w:before="120" w:after="120" w:line="240" w:lineRule="auto"/>
        <w:jc w:val="both"/>
        <w:rPr>
          <w:rFonts w:ascii="Arial" w:hAnsi="Arial" w:cs="Arial"/>
          <w:sz w:val="20"/>
          <w:szCs w:val="20"/>
        </w:rPr>
      </w:pPr>
      <w:r w:rsidRPr="00B320F4">
        <w:rPr>
          <w:rFonts w:ascii="Arial" w:hAnsi="Arial" w:cs="Arial"/>
          <w:b/>
          <w:sz w:val="20"/>
          <w:szCs w:val="20"/>
        </w:rPr>
        <w:t>Kopaničiarsky región – miestna akčná skupina, M. R. Štefánika 560/4, 907 01 Myjava</w:t>
      </w:r>
      <w:r w:rsidRPr="003F3414" w:rsidDel="005810B7">
        <w:rPr>
          <w:rFonts w:ascii="Arial" w:hAnsi="Arial" w:cs="Arial"/>
          <w:sz w:val="20"/>
          <w:szCs w:val="20"/>
        </w:rPr>
        <w:t xml:space="preserve"> </w:t>
      </w:r>
      <w:r w:rsidR="00997F82" w:rsidRPr="003F3414">
        <w:rPr>
          <w:rFonts w:ascii="Arial" w:hAnsi="Arial" w:cs="Arial"/>
          <w:sz w:val="20"/>
          <w:szCs w:val="20"/>
        </w:rPr>
        <w:t xml:space="preserve">ŽoPr je možné predložiť na vyššie uvedenú adresu jedným z nasledovných spôsobov: </w:t>
      </w:r>
    </w:p>
    <w:p w14:paraId="63D0D4D9"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5810B7">
        <w:rPr>
          <w:rFonts w:ascii="Arial" w:hAnsi="Arial" w:cs="Arial"/>
          <w:sz w:val="20"/>
          <w:szCs w:val="20"/>
        </w:rPr>
        <w:t>(v pracovných dňoch v čase: 08:00 – 16:30</w:t>
      </w:r>
      <w:r w:rsidR="005810B7" w:rsidRPr="003F3414">
        <w:rPr>
          <w:rFonts w:ascii="Arial" w:hAnsi="Arial" w:cs="Arial"/>
          <w:sz w:val="20"/>
          <w:szCs w:val="20"/>
        </w:rPr>
        <w:t>)</w:t>
      </w:r>
    </w:p>
    <w:p w14:paraId="5D826837"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doporučenou poštovou prepravou,</w:t>
      </w:r>
    </w:p>
    <w:p w14:paraId="6EE4E895"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lastRenderedPageBreak/>
        <w:t>kuriérskou službou.</w:t>
      </w:r>
    </w:p>
    <w:p w14:paraId="5EBB9DD4"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osobného doručenia vydá MAS žiadateľovi potvrdenie o prijatí ŽoPr s vyznačeným dátumom prijatia.</w:t>
      </w:r>
    </w:p>
    <w:p w14:paraId="5EA2B80A"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237B324C"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Žiadateľ je povinný predložiť ŽoPr riadne, včas a vo forme určenej vo výzve.</w:t>
      </w:r>
    </w:p>
    <w:p w14:paraId="48455F35" w14:textId="082DD81E"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ŽoPr (podmienka nie je splnená najmä v prípadoch, kedy je obsah ŽoPr vyplnený v inom ako slovenskom </w:t>
      </w:r>
      <w:ins w:id="524" w:author="Peter Kubica" w:date="2023-01-23T10:33:00Z">
        <w:r w:rsidR="00030B0E">
          <w:rPr>
            <w:rFonts w:ascii="Arial" w:eastAsia="Calibri" w:hAnsi="Arial" w:cs="Arial"/>
            <w:sz w:val="20"/>
            <w:szCs w:val="20"/>
          </w:rPr>
          <w:t xml:space="preserve">alebo českom </w:t>
        </w:r>
      </w:ins>
      <w:r w:rsidRPr="003F3414">
        <w:rPr>
          <w:rFonts w:ascii="Arial" w:eastAsia="Calibri" w:hAnsi="Arial" w:cs="Arial"/>
          <w:sz w:val="20"/>
          <w:szCs w:val="20"/>
        </w:rPr>
        <w:t xml:space="preserve">jazyku, </w:t>
      </w:r>
      <w:del w:id="525" w:author="Peter Kubica" w:date="2023-01-23T10:33:00Z">
        <w:r w:rsidRPr="003F3414" w:rsidDel="00030B0E">
          <w:rPr>
            <w:rFonts w:ascii="Arial" w:eastAsia="Calibri" w:hAnsi="Arial" w:cs="Arial"/>
            <w:sz w:val="20"/>
            <w:szCs w:val="20"/>
          </w:rPr>
          <w:delText xml:space="preserve">alebo jazyku určenom vo výzve ako akceptovateľným </w:delText>
        </w:r>
      </w:del>
      <w:r w:rsidRPr="003F3414">
        <w:rPr>
          <w:rFonts w:ascii="Arial" w:eastAsia="Calibri" w:hAnsi="Arial" w:cs="Arial"/>
          <w:sz w:val="20"/>
          <w:szCs w:val="20"/>
        </w:rPr>
        <w:t>alebo písmom, ktoré neumožňuje rozpoznanie obsahu textu a pod.).</w:t>
      </w:r>
    </w:p>
    <w:p w14:paraId="286246AD" w14:textId="77777777" w:rsidR="00997F82" w:rsidRPr="003F3414" w:rsidRDefault="00997F82" w:rsidP="00C04A44">
      <w:pPr>
        <w:spacing w:before="120" w:after="120" w:line="240" w:lineRule="auto"/>
        <w:jc w:val="both"/>
        <w:rPr>
          <w:rFonts w:ascii="Arial" w:eastAsia="Calibri" w:hAnsi="Arial" w:cs="Arial"/>
          <w:sz w:val="20"/>
          <w:szCs w:val="20"/>
        </w:rPr>
      </w:pPr>
      <w:r w:rsidRPr="003F3414">
        <w:rPr>
          <w:rFonts w:ascii="Arial" w:eastAsia="Calibri" w:hAnsi="Arial" w:cs="Arial"/>
          <w:sz w:val="20"/>
          <w:szCs w:val="20"/>
        </w:rPr>
        <w:t xml:space="preserve">ŽoPr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5D3E2D31"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na prepravu poštou alebo kuriérom alebo</w:t>
      </w:r>
    </w:p>
    <w:p w14:paraId="3558A28B"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odovzdania listinnej verzie ŽoPr osobne na adresu určenú vo výzve (MAS vystaví žiadateľovi potvrdenie o prijatí ŽoPr s vyznačeným dátumom prijatia).</w:t>
      </w:r>
    </w:p>
    <w:p w14:paraId="24607DFF"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Termín doručenia je rozhodujúci aj pre zaradenie ŽoPr do príslušných hodnotiacich kôl.</w:t>
      </w:r>
    </w:p>
    <w:p w14:paraId="24CE6EC3"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ŽoPr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1E7C017D"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Pre splnenie podmienok doručenia postačuje, ak tieto podmienky spĺňa samotný formulár ŽoPr (ostatné prílohy budú predmetom výzvy na doplnenie chýbajúcich náležitostí).</w:t>
      </w:r>
    </w:p>
    <w:p w14:paraId="1651D94D"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682D4388" w14:textId="77777777" w:rsidTr="00FF6C9B">
        <w:tc>
          <w:tcPr>
            <w:tcW w:w="9634" w:type="dxa"/>
            <w:shd w:val="clear" w:color="auto" w:fill="9CC2E5" w:themeFill="accent1" w:themeFillTint="99"/>
          </w:tcPr>
          <w:p w14:paraId="5D0A1DFC"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Schvaľovanie ŽoPr</w:t>
            </w:r>
          </w:p>
        </w:tc>
      </w:tr>
    </w:tbl>
    <w:p w14:paraId="2B84A355" w14:textId="77777777"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Proces schvaľovania ŽoP začína jej doručením na adresu MAS a končí zaslaním oznámenia o schválení, resp. neschválení ŽoPr. Schvaľovanie ŽoPr pozostáva z nasledujúcich fáz</w:t>
      </w:r>
    </w:p>
    <w:p w14:paraId="1A7AAF13"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ŽoPr; </w:t>
      </w:r>
    </w:p>
    <w:p w14:paraId="6F9B3268"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ŽoPr; </w:t>
      </w:r>
    </w:p>
    <w:p w14:paraId="2FE9BD10"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ŽoPr (v prípade, že ich žiadateľ uplatní). </w:t>
      </w:r>
    </w:p>
    <w:p w14:paraId="3506DD43"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ŽoPr po jej prijatí zaregistruje.</w:t>
      </w:r>
    </w:p>
    <w:p w14:paraId="636333FF"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V prípade, ak žiadateľ nepredloží ŽoPr riadne, včas a v určenej forme MAS zašle žiadateľovi oznámenie o neschválení ŽoPr v ktorom uvedie dôvody neschválenia.</w:t>
      </w:r>
    </w:p>
    <w:p w14:paraId="6FCEA39D"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ŽoPr, ktoré splnili podmienky doručenia MAS následne overí ostatné podmienky poskytnutia príspevku v jednotlivých fázach schvaľovania.</w:t>
      </w:r>
    </w:p>
    <w:p w14:paraId="6567A00A"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ŽoPr, jej prílohách a verejných registroch, ktoré obsahujú relevantné informácie preukazujúce splnenie podmienok poskytnutia príspevku.</w:t>
      </w:r>
    </w:p>
    <w:p w14:paraId="53738FF3"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Pre overovanie splnenia podmienok poskytnutia príspevku je rozhodujúci obsah ŽoPr, resp. informácie. MAS nie je oprávnená v procese schvaľovania ŽoPr vyvodiť negatívne dôsledky (vydanie oznámenia o</w:t>
      </w:r>
      <w:r>
        <w:rPr>
          <w:rFonts w:ascii="Arial" w:hAnsi="Arial" w:cs="Arial"/>
          <w:sz w:val="20"/>
        </w:rPr>
        <w:t> </w:t>
      </w:r>
      <w:r w:rsidRPr="003F3414">
        <w:rPr>
          <w:rFonts w:ascii="Arial" w:hAnsi="Arial" w:cs="Arial"/>
          <w:sz w:val="20"/>
        </w:rPr>
        <w:t>neschválení) len z dôvodu formálnych nedostatkov ŽoPr. Dôvod, pre ktorý MAS vydáva oznámenie o</w:t>
      </w:r>
      <w:r>
        <w:rPr>
          <w:rFonts w:ascii="Arial" w:hAnsi="Arial" w:cs="Arial"/>
          <w:sz w:val="20"/>
        </w:rPr>
        <w:t> </w:t>
      </w:r>
      <w:r w:rsidRPr="003F3414">
        <w:rPr>
          <w:rFonts w:ascii="Arial" w:hAnsi="Arial" w:cs="Arial"/>
          <w:sz w:val="20"/>
        </w:rPr>
        <w:t>neschválení musí byť jasný, odôvodnený a musí vyplývať z nedodržania podmienok zadefinovaných vo výzve na predkladanie ŽoPr.</w:t>
      </w:r>
    </w:p>
    <w:p w14:paraId="136641D6"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54F85913"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Administratívne overenie ŽoPr</w:t>
      </w:r>
    </w:p>
    <w:p w14:paraId="567E1FCB"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Predmetom administratívneho overenia ŽoPr je overenie:</w:t>
      </w:r>
    </w:p>
    <w:p w14:paraId="3F968C2F" w14:textId="528376D9"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úplnosti predloženej ŽoP</w:t>
      </w:r>
      <w:r w:rsidR="00281F6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a</w:t>
      </w:r>
    </w:p>
    <w:p w14:paraId="0D8CADF6"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splnenia podmienok poskytnutia príspevku (okrem podmienok posudzovaných v rámci odborného hodnotenia ŽoPr).</w:t>
      </w:r>
    </w:p>
    <w:p w14:paraId="68FA636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ak na základe preskúmania ŽoPr, jej príloh alebo údajov získaných z verejne dostupných registrov vzniknú pochybnosti o pravdivosti alebo úplnosti ŽoPr alebo jej príloh, MAS vyzve žiadateľa na doplnenie neúplných údajov, vysvetlenie nejasností alebo nápravu nepravdivých údajov zaslaním výzvy na doplnenie ŽoPr.</w:t>
      </w:r>
    </w:p>
    <w:p w14:paraId="68C4204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47168CD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ŽoPr zasiela MAS žiadateľovi v prípade: </w:t>
      </w:r>
    </w:p>
    <w:p w14:paraId="47271B62"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ŽoPr a jej prílohách, resp. neúplných príloh; </w:t>
      </w:r>
    </w:p>
    <w:p w14:paraId="4252464F" w14:textId="18734F08"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chýbajúcich príloh ŽoP</w:t>
      </w:r>
      <w:r w:rsidR="00281F6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resp. nesprávnej formy predkladaných príloh; </w:t>
      </w:r>
    </w:p>
    <w:p w14:paraId="69601804"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nesprávne vypracovanej časti dokumentácie ŽoPr;</w:t>
      </w:r>
    </w:p>
    <w:p w14:paraId="2686510F"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vzájomného nesúladu údajov v rôznych častiach dokumentácie ŽoPr;</w:t>
      </w:r>
    </w:p>
    <w:p w14:paraId="09E06CBE"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01B862A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19AD924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žiadateľovi v rámci procesu administratívneho overovania len jednu výzvu na doplnenie ŽoPr. To neplatí v prípade, ak MAS počas procesu schvaľovania ŽoPr zistí, že žiadateľovi nebola umožnená náprava údajov v rovnakom rozsahu ako pri iných žiadateľoch. V tom prípade bezodkladne vykoná nápravu a zašle žiadateľovi (opätovnú) výzvu na doplnenie ŽoPr, ktorou zabezpečí rovnaké aplikovanie možnosti nápravy vo vzťahu ku všetkým posudzovaným ŽoPr. Lehota na doplnenie musí byť totožná s lehotou, ktorá bola poskytnutá ostatným žiadateľom.</w:t>
      </w:r>
    </w:p>
    <w:p w14:paraId="32D0D5E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vo výzve na doplnenie ŽoPr (okrem samotných požiadaviek na doplnenie) určí lehotu na doplnenie údajov ŽoPr, nie kratšiu ako 5 pracovných dní.</w:t>
      </w:r>
    </w:p>
    <w:p w14:paraId="10AAED4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musí byť doplnená v lehote stanovenej vo výzve na doplnenie.</w:t>
      </w:r>
    </w:p>
    <w:p w14:paraId="085DF8B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ŽoPr.</w:t>
      </w:r>
    </w:p>
    <w:p w14:paraId="181B4D3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zasiela výzvu na doplnenie ŽoPr písomne (listinnou poštovou zásielkou s potvrdením o doručení) a elektronicky e-mailom v súlade s kontaktnými údajmi uvedenými žiadateľom v časti 2 formulára ŽoPr.</w:t>
      </w:r>
    </w:p>
    <w:p w14:paraId="6A6EDEF2"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Prvým dňom lehoty na doplnenie je deň nasledujúci po dni doručenia výzvy na doplnenie ŽoPr prostredníctvom poštovej zásielky.</w:t>
      </w:r>
    </w:p>
    <w:p w14:paraId="3A6BD63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Rozhodujúcim dátumom pre splnenie stanovenej lehoty na doplnenie ŽoPr je dátum doručenia doplnených náležitostí. Adresa a spôsob doručenia je rovnaký ako pri doručovaní ŽoPr (viď kapitola 3.3 Predloženie ŽoPr). MAS o prijatí doplnenia ŽoPr nevydáva žiadne potvrdenie.</w:t>
      </w:r>
    </w:p>
    <w:p w14:paraId="5604B4F8" w14:textId="1AABA479"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ŽoPr.</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Vzhľadom na uvedené upozorňujeme žiadateľov, aby zabezpečili prevzatie výziev na doplnenie chýbajúcich náležitostí ŽoP</w:t>
      </w:r>
      <w:r w:rsidR="00281F6D">
        <w:rPr>
          <w:rFonts w:ascii="Arial" w:eastAsiaTheme="minorHAnsi" w:hAnsi="Arial" w:cs="Arial"/>
          <w:color w:val="000000"/>
          <w:sz w:val="20"/>
          <w:lang w:eastAsia="en-US"/>
        </w:rPr>
        <w:t>r</w:t>
      </w:r>
      <w:r w:rsidRPr="003F3414">
        <w:rPr>
          <w:rFonts w:ascii="Arial" w:eastAsiaTheme="minorHAnsi" w:hAnsi="Arial" w:cs="Arial"/>
          <w:color w:val="000000"/>
          <w:sz w:val="20"/>
          <w:lang w:eastAsia="en-US"/>
        </w:rPr>
        <w:t xml:space="preserve"> v lehote 10 kalendárnych dní.</w:t>
      </w:r>
    </w:p>
    <w:p w14:paraId="0D9F7D8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3A9EE84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ukončení administratívneho overovania ŽoPr zasiela žiadateľom, ktorých ŽoPr nesplnili niektorú z podmienok poskytnutia príspevku (overovaných v rámci administratívneho overovania ŽoPr), resp. ŹoPr, ktoré neboli doplnené riadne, včas a v určenej forme, oznámenie o neschválení ŽoPr s uvedením dôvodov, ktoré viedli k neschváleniu ŽoPr.</w:t>
      </w:r>
    </w:p>
    <w:p w14:paraId="7D40BB0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375435AA" w14:textId="77777777" w:rsidR="00BC17AE"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splnenia všetkých podmienok poskytnutia príspevku, ktorých overenie je súčasťou administratívneho overenia, MAS postúpi ŽoPr na odborné hodnotenie;</w:t>
      </w:r>
    </w:p>
    <w:p w14:paraId="349B9C17" w14:textId="77777777" w:rsidR="00BC17AE" w:rsidRDefault="00997F82">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prípade nesplnenia niektorej z podmienok poskytnutia príspevku, pretrvávajúcich pochybností o splnení podmienky poskytnutia príspevku, alebo nedoručenia doplnenia ŽoPr riadne, včas a v určenej forme, MAS vydá oznámenie o neschválení (vrátane identifikovania nedostatkov)</w:t>
      </w:r>
      <w:r w:rsidR="004D750A">
        <w:rPr>
          <w:rFonts w:ascii="Arial" w:eastAsiaTheme="minorHAnsi" w:hAnsi="Arial" w:cs="Arial"/>
          <w:color w:val="000000"/>
          <w:sz w:val="20"/>
          <w:lang w:eastAsia="en-US"/>
        </w:rPr>
        <w:t>.</w:t>
      </w:r>
    </w:p>
    <w:p w14:paraId="50BFF652"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Odborné hodnotenie ŽoPr</w:t>
      </w:r>
    </w:p>
    <w:p w14:paraId="6F598B11" w14:textId="45D18322"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lastRenderedPageBreak/>
        <w:t>MAS zabezpečí odborné hodnotenie tých ŽoP</w:t>
      </w:r>
      <w:r w:rsidR="00281F6D">
        <w:rPr>
          <w:rFonts w:ascii="Arial" w:eastAsia="Calibri" w:hAnsi="Arial" w:cs="Arial"/>
          <w:sz w:val="20"/>
        </w:rPr>
        <w:t>r</w:t>
      </w:r>
      <w:r w:rsidRPr="003F3414">
        <w:rPr>
          <w:rFonts w:ascii="Arial" w:eastAsia="Calibri" w:hAnsi="Arial" w:cs="Arial"/>
          <w:sz w:val="20"/>
        </w:rPr>
        <w:t>, ktoré splnili podmienky administratívneho overovania.</w:t>
      </w:r>
    </w:p>
    <w:p w14:paraId="5938FEDD"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Cieľom procesu odborného hodnotenia ŽoPr je vykonať odborné, objektívne, nezávislé a</w:t>
      </w:r>
      <w:r>
        <w:rPr>
          <w:rFonts w:ascii="Arial" w:eastAsia="Calibri" w:hAnsi="Arial" w:cs="Arial"/>
          <w:sz w:val="20"/>
        </w:rPr>
        <w:t> </w:t>
      </w:r>
      <w:r w:rsidRPr="003F3414">
        <w:rPr>
          <w:rFonts w:ascii="Arial" w:eastAsia="Calibri" w:hAnsi="Arial" w:cs="Arial"/>
          <w:sz w:val="20"/>
        </w:rPr>
        <w:t>transparentné posúdenie predložených ŽoPr na základe hodnotiacich kritérií zverejnených vo výzve.</w:t>
      </w:r>
    </w:p>
    <w:p w14:paraId="7A964F81"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Odborné hodnotenie ŽoPr vykonáva dvojica odborných hodnotiteľov na základe aplikácie kritérií, ktoré tvoria prílohu č. 3 výzvy.</w:t>
      </w:r>
    </w:p>
    <w:p w14:paraId="7375054A"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Hodnotitelia posudzujú projekt ako celok, berúc do úvahy údaje a informácie uvedené v ŽoPr a jej povinných prílohách. Hodnotitelia zaznamenávajú odborné hodnotenie jednotlivých ŽoPr do Hodnotiaceho hárku odborného hodnotenia ŽoPr.</w:t>
      </w:r>
    </w:p>
    <w:p w14:paraId="6B58EAC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pravdivosti alebo úplnosti ŽoPr a nie je možné konštatovať splnenie niektorej z podmienok poskytnutia príspevku, bude uvedené viesť k neschváleniu ŽoPr.</w:t>
      </w:r>
    </w:p>
    <w:p w14:paraId="4D33E115"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Na doručovanie výzvy na doplnenie ŽoPr a doručovanie doplnení zo strany žiadateľovi MAS sa rovnako vzťahujú podmienky doručovania uvedené v časti 4.1. Administratívne overovanie ŽoPr.</w:t>
      </w:r>
    </w:p>
    <w:p w14:paraId="5A4EC828"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ŽoPr nesplnila podmienky odborného hodnotenia, MAS zašle žiadateľovi oznámenie o neschválení ŽoPr spolu odôvodnením, kde uvedie dôvody nesplnenia kritérií odborného hodnotenia.</w:t>
      </w:r>
    </w:p>
    <w:p w14:paraId="1B618518"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Výber ŽoPr</w:t>
      </w:r>
    </w:p>
    <w:p w14:paraId="073BA60A"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ŽoPr podľa aritmetického priemeru bodov ŽoPr získaných v odbornom hodnotení od oboch odborných hodnotiteľov. MAS zostaví zoznam ŽoPr v zostupnom poradí. </w:t>
      </w:r>
    </w:p>
    <w:p w14:paraId="165D8994"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ŽoPr, ktoré vyhoveli kritériám odborného hodnotenia, sú tieto ŽoPr odporučené na schválenie. </w:t>
      </w:r>
    </w:p>
    <w:p w14:paraId="1D73B23B"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ŽoPr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7A895580"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01A20810"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w:t>
      </w:r>
      <w:r w:rsidR="005810B7">
        <w:rPr>
          <w:rFonts w:ascii="Arial" w:hAnsi="Arial" w:cs="Arial"/>
          <w:sz w:val="20"/>
          <w:szCs w:val="20"/>
        </w:rPr>
        <w:t>.</w:t>
      </w:r>
      <w:r w:rsidRPr="008E3991">
        <w:rPr>
          <w:rFonts w:ascii="Arial" w:hAnsi="Arial" w:cs="Arial"/>
          <w:sz w:val="20"/>
          <w:szCs w:val="20"/>
        </w:rPr>
        <w:t>Toto rozlišovacie kritérium aplikuje výberová komisia MAS.</w:t>
      </w:r>
    </w:p>
    <w:p w14:paraId="401C0B54"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ŽoPr</w:t>
      </w:r>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ŽoPr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0EEB743B" w14:textId="77777777" w:rsidR="00997F82" w:rsidRPr="00C13613" w:rsidRDefault="00997F82" w:rsidP="00997F82">
      <w:pPr>
        <w:spacing w:before="120" w:after="120" w:line="240" w:lineRule="auto"/>
        <w:jc w:val="both"/>
        <w:rPr>
          <w:rFonts w:ascii="Arial" w:hAnsi="Arial" w:cs="Arial"/>
          <w:sz w:val="2"/>
          <w:szCs w:val="19"/>
        </w:rPr>
      </w:pPr>
    </w:p>
    <w:p w14:paraId="79D6AAC9"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Oznámenie výsledkov schvaľovania ŽoPr</w:t>
      </w:r>
    </w:p>
    <w:p w14:paraId="3B62D96E"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Na základe skutočností zistených v rámci schvaľovania o ŽoPr, t.j. na základe posúdenia splnenia podmienok poskytnutia príspevku určených vo výzve vydáva MAS:</w:t>
      </w:r>
    </w:p>
    <w:p w14:paraId="5A3C26E7"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50AD52DE"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2450FE8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schválení ŽoPr MAS konštatuje splnenie všetkých podmienok poskytnutia príspevku stanovených vo výzve a zároveň deklaruje dostatok finančných prostriedkov na financovanie schválenej ŽoPr na základe alokácie určenej vo výzve.</w:t>
      </w:r>
    </w:p>
    <w:p w14:paraId="5240EF0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Oznámením o neschválení ŽoPr MAS konštatuje:</w:t>
      </w:r>
    </w:p>
    <w:p w14:paraId="201FFBE0"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060E89A9"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76C3BE3B"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schválenia ŽoPr z dôvodu nedostatok finančných prostriedkov určených vo výzve.</w:t>
      </w:r>
    </w:p>
    <w:p w14:paraId="4E65D33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MAS vydáva v tej fáze schvaľovania ŽoPr, kedy je preukázané, že ŽoPr nespĺňa jednu alebo viaceré podmienky poskytnutia príspevku, alebo ak na schválenie ŽoPr nie je dostatok finančných prostriedkov určených vo výzve.</w:t>
      </w:r>
    </w:p>
    <w:p w14:paraId="3364F9D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 vydáva MAS len v prípade ukončenia schvaľovacieho procesu, pokiaľ ŽoPr splnila všetky podmienky poskytnutia príspevku a na jej financovanie je dostatok disponibilných prostriedkov určených vo výzve.</w:t>
      </w:r>
    </w:p>
    <w:p w14:paraId="43D26A0D"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7A3B5B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rámci tejto výzvy môže MAS využiť tzv. zásobník projektov.</w:t>
      </w:r>
    </w:p>
    <w:p w14:paraId="5235E57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možné len v prípade ŽoPr,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rámci posledného hodnotiaceho kola výzvy, v ktorom došlo k neschváleniu ŽoPr z dôvodu vyčerpania finančných prostriedkov na výzvu.</w:t>
      </w:r>
    </w:p>
    <w:p w14:paraId="78B184E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4D44C7B2"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62ADC49D"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disponuje dostatočnými finančnými prostriedkami určenými na zabezpečenie financovania projektu, ktorý je predmetom ŽoPr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3F5CA9C8"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60EA22F7"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žiadateľ nemusí mať už záujem na schválení ŽoPr, je podmienkou zmeny oznámenia aj súhlas žiadateľ so zmenou oznámenia.</w:t>
      </w:r>
    </w:p>
    <w:p w14:paraId="114C383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pri rozhodovaní o zmene oznámenia o neschválení ŽoPr viazaná dodržaním poradia ŽoPr určeného na základe aplikácie kritérií pre výber projektov v schvaľovacom procese  ŽoPr.</w:t>
      </w:r>
    </w:p>
    <w:p w14:paraId="34168C8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na základe zoznamu ŽoPr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môže byť na základe dodatočných disponibilných prostriedkov zmenené na preukázanie skutočnosti, či ŽoPr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601AB18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v rámci overovania splnenia podmienok poskytnutia príspevku nevykonáva opakovane odborné hodnotenie ŽoPr. Pre účely výberu projektov zo zásobníka sa podmienky odborného hodnotenia považujú za dodržané a splnené práve zaradením ŽoPr do zásobníka.</w:t>
      </w:r>
    </w:p>
    <w:p w14:paraId="7B19334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výzve na doplnenie údajov ŽoPr. Lehotu na predloženie náležitostí určí MAS, pričom lehota nesmie byť kratšia ako 15 pracovných dní.</w:t>
      </w:r>
    </w:p>
    <w:p w14:paraId="10D0FD3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ŽoPr,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3C8EF95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aplikovať zásobník projektov, ak sú na to splnené vyššie uvedené podmienky, aj opakovanie a to až do momentu vyčerpania zásobníka projektov. MAS aktualizuje zoznam ŽoPr zaradených v zásobníku. V tomto zozname už nie sú uvedené ŽoPr, pri ktorých došlo k zmene oznámenia o neschválení ŽoPr a tie, pri ktorých bolo vydané oznámenie o neschválení.</w:t>
      </w:r>
    </w:p>
    <w:p w14:paraId="53FFD6E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18E3DEB1"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78E2FB6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 odôvodnených prípadoch, kedy MAS považuje za potrebné a vhodné, je oprávnená niektoré, alebo všetky podmienky poskytnutia príspevku v rámci schvaľovania ŽoPr overiť priamo na mieste u žiadateľa.</w:t>
      </w:r>
    </w:p>
    <w:p w14:paraId="36D4573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0B23CCD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informuje žiadateľa o plánovanom výkone overenia podmienok poskytnutia príspevku na mieste písomne alebo elektronicky na adresu uvedenú v ŽoPr minimálne 3 pracovné dni pred plánovaným termínom vykonania overenia podmienok poskytnutia príspevku na mieste.</w:t>
      </w:r>
    </w:p>
    <w:p w14:paraId="77768D2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Ak žiadateľ neumožní overenie podmienok poskytnutia príspevku na mieste alebo na základe vykonaného overenia MAS nedokáže z predložených dokumentov posúdiť pravdivosť alebo úplnosť ŽoPr a jej príloh, MAS ŽoPr o neschváli.</w:t>
      </w:r>
    </w:p>
    <w:p w14:paraId="1A12EA37"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62B004F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Revízne postupy umožňujú preskúmanie postupov v schvaľovacom procese a umožňuje žiadateľovi domáhať sa nápravy, ak sa domnieva, že neboli dodržané pravidlá schvaľovania ŽoPr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náprave vadných úkonov, ktoré boli vykonané v rozpore s podmienkami stanovenými vo výzve MAS.</w:t>
      </w:r>
    </w:p>
    <w:p w14:paraId="15BC42EB"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Revíznymi postupmi voči oznámeniu o schválení alebo neschválení ŽoPr sú:</w:t>
      </w:r>
    </w:p>
    <w:p w14:paraId="725FDF26"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6300B455"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2D1300B7" w14:textId="77777777" w:rsidR="00BC17AE" w:rsidRDefault="00997F82">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4D0F2C2B"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5A1E5698"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8ECF16A"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14F65470"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491219DD"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5677109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30C39059"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598581F8"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71D7E68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02B498CD"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6556A16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477AB759"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neopodstatnenosti námietok v prípade súladu postupu v schvaľovacom procese ŽoPr s  podmienkami schvaľovania alebo podmienkami stanovenými vo výzve MAS alebo</w:t>
      </w:r>
    </w:p>
    <w:p w14:paraId="49D8B46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rozhodnutie o opodstatnenosti námietok v prípade rozporu postupu v schvaľovacom procese ŽoPr s podmienkami schvaľovania alebo podmienkami stanovenými vo výzve MAS</w:t>
      </w:r>
    </w:p>
    <w:p w14:paraId="198D18C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54FB4EF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48117C66"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61DE3C0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Revíznym postupom, v rámci ktorého je možné vykonať nápravu, je preskúmanie oznámenia.</w:t>
      </w:r>
    </w:p>
    <w:p w14:paraId="25B0E23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0DE3D28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Podnet na preskúmanie oznámenia o ŽoPr sa podáva RO (s výnimkou prípadov, ak tak RO koná z</w:t>
      </w:r>
      <w:r>
        <w:rPr>
          <w:rFonts w:ascii="Arial" w:hAnsi="Arial" w:cs="Arial"/>
          <w:sz w:val="20"/>
        </w:rPr>
        <w:t> </w:t>
      </w:r>
      <w:r w:rsidRPr="003F3414">
        <w:rPr>
          <w:rFonts w:ascii="Arial" w:hAnsi="Arial" w:cs="Arial"/>
          <w:sz w:val="20"/>
        </w:rPr>
        <w:t>vlastného podnetu).</w:t>
      </w:r>
    </w:p>
    <w:p w14:paraId="7810E18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Oznámenie o schválení ŽoPr môže byť preskúmané RO do zaslania návrhu na uzavretie zmluvy o</w:t>
      </w:r>
      <w:r>
        <w:rPr>
          <w:rFonts w:ascii="Arial" w:hAnsi="Arial" w:cs="Arial"/>
          <w:sz w:val="20"/>
        </w:rPr>
        <w:t> </w:t>
      </w:r>
      <w:r w:rsidRPr="003F3414">
        <w:rPr>
          <w:rFonts w:ascii="Arial" w:hAnsi="Arial" w:cs="Arial"/>
          <w:sz w:val="20"/>
        </w:rPr>
        <w:t>príspevku zo strany MAS. Konanie o preskúmaní oznámenia o neschválení ŽoPr musí byť začaté najneskôr do jedného roka od uplynutia lehoty na podanie námietok.</w:t>
      </w:r>
    </w:p>
    <w:p w14:paraId="3AA9F43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oznamuje začatie preskúmania oznámenia o ŽoPr žiadateľovi a MAS.</w:t>
      </w:r>
    </w:p>
    <w:p w14:paraId="250B47C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zistí, že preskúmavané oznámenie o ŽoPr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podmienkami schvaľovania alebo podmienkami stanovenými vo výzve MAS, RO rozhodnutím uloží MAS vykonať opätovne schvaľovací proces a vydať nové oznámenie o ŽoPr.</w:t>
      </w:r>
    </w:p>
    <w:p w14:paraId="3CCDC76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3D66BA84"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Ak sa pri preskúmaní oznámenia o ŽoPr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290E3179"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Pri preskúmaní oznámenia o ŽoPr vychádza RO z právneho stavu a skutkových okolností v</w:t>
      </w:r>
      <w:r>
        <w:rPr>
          <w:rFonts w:ascii="Arial" w:hAnsi="Arial" w:cs="Arial"/>
          <w:sz w:val="20"/>
        </w:rPr>
        <w:t> </w:t>
      </w:r>
      <w:r w:rsidRPr="003F3414">
        <w:rPr>
          <w:rFonts w:ascii="Arial" w:hAnsi="Arial" w:cs="Arial"/>
          <w:sz w:val="20"/>
        </w:rPr>
        <w:t>čase vydania oznámenia o ŽoPr. RO nemôže vydať rozhodnutie, ak sa po vydaní preskúmavaného oznámenia o ŽoPr dodatočne zmenia rozhodujúce skutkové okolnosti, z ktorých pôvodné oznámenie o</w:t>
      </w:r>
      <w:r>
        <w:rPr>
          <w:rFonts w:ascii="Arial" w:hAnsi="Arial" w:cs="Arial"/>
          <w:sz w:val="20"/>
        </w:rPr>
        <w:t> </w:t>
      </w:r>
      <w:r w:rsidRPr="003F3414">
        <w:rPr>
          <w:rFonts w:ascii="Arial" w:hAnsi="Arial" w:cs="Arial"/>
          <w:sz w:val="20"/>
        </w:rPr>
        <w:t>ŽoPr vychádza.</w:t>
      </w:r>
    </w:p>
    <w:p w14:paraId="208CA86E"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4F2643A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09FE204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75292FFD"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4822E1D7"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6BB3014F" w14:textId="77777777" w:rsidTr="00FF6C9B">
        <w:tc>
          <w:tcPr>
            <w:tcW w:w="9634" w:type="dxa"/>
            <w:shd w:val="clear" w:color="auto" w:fill="9CC2E5" w:themeFill="accent1" w:themeFillTint="99"/>
          </w:tcPr>
          <w:p w14:paraId="7D3EC25A"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4D46356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ŽoPr zabezpečí MAS uzatvorenie zmluvy o príspevku so žiadateľom, ktorá upraví práva a povinnosti medzi MAS a žiadateľom. </w:t>
      </w:r>
    </w:p>
    <w:p w14:paraId="197B741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3020FDE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nadväznosti na § 25 ods. 1 zák. č. 292/2014 Z.z.</w:t>
      </w:r>
    </w:p>
    <w:p w14:paraId="7CBA650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15C3C2E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1217B75C"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pošle návrh zmluvy o príspevku žiadateľovi a určí lehotu na jeho prijatie, ak:</w:t>
      </w:r>
    </w:p>
    <w:p w14:paraId="32E20FCD"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2584FAF9"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799CF194"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14ECB3C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57B99A4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schválení ŽoPr (v takom prípade zasiela návrh zmluvy o príspevku po ukončení preskúmavania, ak sa potvrdí opodstatnenosť oznámenia o schválení).</w:t>
      </w:r>
    </w:p>
    <w:p w14:paraId="065F9BF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zabezpečí zaslanie návrhu na uzavretie zmluvy o príspevku podpísanej štatutárnym orgánom MAS, resp. jeho oprávneným zástupcom v minimálne troch rovnopisoch v termíne do 15 pracovných dní od zaslania oznámenia o schválení ŽoPr.</w:t>
      </w:r>
    </w:p>
    <w:p w14:paraId="1CEEF8D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16CE47F3"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02AAECF4"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7250FE8A"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2841F34A"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051F31BB"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18C3903A"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3"/>
      </w:r>
      <w:r w:rsidRPr="003F3414">
        <w:rPr>
          <w:rFonts w:ascii="Arial" w:hAnsi="Arial" w:cs="Arial"/>
          <w:sz w:val="20"/>
        </w:rPr>
        <w:t>. Od tohto momentu platia pre užívateľa primerane ustanovenia zákona o EŠIF.</w:t>
      </w:r>
    </w:p>
    <w:p w14:paraId="2180CAE0"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64F3C9FD"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7798EE36" w14:textId="57402886" w:rsidR="00997F82" w:rsidRPr="00DD103D" w:rsidRDefault="00997F82" w:rsidP="00696061">
      <w:pPr>
        <w:spacing w:before="80" w:line="240" w:lineRule="auto"/>
        <w:jc w:val="both"/>
        <w:rPr>
          <w:rFonts w:ascii="Arial" w:hAnsi="Arial" w:cs="Arial"/>
          <w:sz w:val="20"/>
        </w:rPr>
      </w:pPr>
      <w:r w:rsidRPr="003F3414">
        <w:rPr>
          <w:rFonts w:ascii="Arial" w:hAnsi="Arial" w:cs="Arial"/>
          <w:sz w:val="20"/>
        </w:rPr>
        <w:t xml:space="preserve">Štandardný formulár zmluvy o poskytnutí príspevku je zverejnený na webovom sídle </w:t>
      </w:r>
      <w:hyperlink r:id="rId12" w:history="1">
        <w:r w:rsidR="00730BBB" w:rsidRPr="00432B33">
          <w:rPr>
            <w:rStyle w:val="Hypertextovprepojenie"/>
            <w:rFonts w:cs="Arial"/>
            <w:sz w:val="20"/>
          </w:rPr>
          <w:t>https://kopaniciarskyregion.sk/dokumenty/</w:t>
        </w:r>
      </w:hyperlink>
      <w:r w:rsidR="00730BBB">
        <w:rPr>
          <w:rFonts w:ascii="Arial" w:hAnsi="Arial" w:cs="Arial"/>
          <w:sz w:val="20"/>
        </w:rPr>
        <w:t xml:space="preserve"> </w:t>
      </w:r>
      <w:r w:rsidRPr="003F3414">
        <w:rPr>
          <w:rFonts w:ascii="Arial" w:hAnsi="Arial" w:cs="Arial"/>
          <w:sz w:val="20"/>
        </w:rPr>
        <w:t>Zverejnený formulár zmluvy o príspevku je rámcovým vzorom zmluvy a MAS je oprávnená zmeniť formulár zmluvy v</w:t>
      </w:r>
      <w:r w:rsidR="00FF6C9B">
        <w:rPr>
          <w:rFonts w:ascii="Arial" w:hAnsi="Arial" w:cs="Arial"/>
          <w:sz w:val="20"/>
        </w:rPr>
        <w:t> </w:t>
      </w:r>
      <w:r w:rsidRPr="003F3414">
        <w:rPr>
          <w:rFonts w:ascii="Arial" w:hAnsi="Arial" w:cs="Arial"/>
          <w:sz w:val="20"/>
        </w:rPr>
        <w:t xml:space="preserve">závislosti od špecifických potrieb implementácie projektov. Formulár zmluvy </w:t>
      </w:r>
      <w:r w:rsidRPr="00DD103D">
        <w:rPr>
          <w:rFonts w:ascii="Arial" w:hAnsi="Arial" w:cs="Arial"/>
          <w:sz w:val="20"/>
        </w:rPr>
        <w:t>o príspevku poskytuje žiadateľovi základný prehľad o podmienkach implementácie projektov.</w:t>
      </w:r>
    </w:p>
    <w:p w14:paraId="40F77EC2"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71C6BD1A"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70518C79"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6A13DC32" w14:textId="77777777" w:rsidTr="00FF6C9B">
        <w:tc>
          <w:tcPr>
            <w:tcW w:w="9668" w:type="dxa"/>
            <w:shd w:val="clear" w:color="auto" w:fill="9CC2E5" w:themeFill="accent1" w:themeFillTint="99"/>
          </w:tcPr>
          <w:p w14:paraId="0386EBE1"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16F3529E" w14:textId="77777777" w:rsidR="00997F82" w:rsidRPr="003F3414" w:rsidRDefault="00997F82" w:rsidP="00696061">
      <w:pPr>
        <w:pStyle w:val="Default"/>
        <w:spacing w:before="120"/>
        <w:jc w:val="both"/>
        <w:rPr>
          <w:color w:val="auto"/>
          <w:sz w:val="20"/>
          <w:szCs w:val="22"/>
        </w:rPr>
      </w:pPr>
      <w:r w:rsidRPr="003F3414">
        <w:rPr>
          <w:color w:val="auto"/>
          <w:sz w:val="20"/>
          <w:szCs w:val="22"/>
        </w:rPr>
        <w:t>V nevyhnutných prípadoch, kedy nie je možné postupovať v procese schvaľovania ŽoPr predložených na základe pôvodne vyhlásenej výzvy, alebo je zmena potrebná za účelom jej optimalizácie, resp. vhodnejšieho nastavenia, je MAS oprávnená, výzvu zmeniť alebo zrušiť.</w:t>
      </w:r>
    </w:p>
    <w:p w14:paraId="0FB532D2"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356B5757" w14:textId="2E54349D" w:rsidR="00997F82" w:rsidRPr="003F3414" w:rsidRDefault="00997F82" w:rsidP="00696061">
      <w:pPr>
        <w:pStyle w:val="Default"/>
        <w:spacing w:before="120"/>
        <w:jc w:val="both"/>
        <w:rPr>
          <w:color w:val="auto"/>
          <w:sz w:val="20"/>
          <w:szCs w:val="22"/>
        </w:rPr>
      </w:pPr>
      <w:r w:rsidRPr="003F3414">
        <w:rPr>
          <w:color w:val="auto"/>
          <w:sz w:val="20"/>
          <w:szCs w:val="22"/>
        </w:rPr>
        <w:lastRenderedPageBreak/>
        <w:t xml:space="preserve">MAS je oprávnená výzvu </w:t>
      </w:r>
      <w:r w:rsidRPr="003F3414">
        <w:rPr>
          <w:b/>
          <w:color w:val="auto"/>
          <w:sz w:val="20"/>
          <w:szCs w:val="22"/>
        </w:rPr>
        <w:t>zmeniť</w:t>
      </w:r>
      <w:r w:rsidRPr="003F3414">
        <w:rPr>
          <w:color w:val="auto"/>
          <w:sz w:val="20"/>
          <w:szCs w:val="22"/>
        </w:rPr>
        <w:t xml:space="preserve"> do jej uzavretia, </w:t>
      </w:r>
      <w:ins w:id="526" w:author="Peter Kubica" w:date="2023-01-23T10:36:00Z">
        <w:r w:rsidR="0032686E" w:rsidRPr="0032686E">
          <w:rPr>
            <w:color w:val="auto"/>
            <w:sz w:val="20"/>
            <w:szCs w:val="22"/>
          </w:rPr>
          <w:t>pričom zmena sa nesmie týkať hodnotiaceho kola, v rámci ktorého už MAS vydala oznámenia o schválení alebo neschválení ŽoPr.</w:t>
        </w:r>
      </w:ins>
      <w:del w:id="527" w:author="Peter Kubica" w:date="2023-01-23T10:36:00Z">
        <w:r w:rsidRPr="003F3414" w:rsidDel="0032686E">
          <w:rPr>
            <w:color w:val="auto"/>
            <w:sz w:val="20"/>
            <w:szCs w:val="22"/>
          </w:rPr>
          <w:delText>ak sa podstatným spôsobom nezmenia podmienky poskytnutia príspevku určené vo výzve (povolenou zmenou je napr. zmena formy preukazovania podmienky poskytnutia príspevku, bez samotnej zmeny podmienky poskytnutia príspevku)</w:delText>
        </w:r>
      </w:del>
      <w:r w:rsidRPr="003F3414">
        <w:rPr>
          <w:color w:val="auto"/>
          <w:sz w:val="20"/>
          <w:szCs w:val="22"/>
        </w:rPr>
        <w:t>. MAS umožní žiadateľom v</w:t>
      </w:r>
      <w:r w:rsidR="00FF6C9B">
        <w:rPr>
          <w:color w:val="auto"/>
          <w:sz w:val="20"/>
          <w:szCs w:val="22"/>
        </w:rPr>
        <w:t> </w:t>
      </w:r>
      <w:r w:rsidRPr="003F3414">
        <w:rPr>
          <w:color w:val="auto"/>
          <w:sz w:val="20"/>
          <w:szCs w:val="22"/>
        </w:rPr>
        <w:t xml:space="preserve">primeranej lehote zmeniť </w:t>
      </w:r>
      <w:r w:rsidRPr="003F3414">
        <w:rPr>
          <w:color w:val="auto"/>
          <w:sz w:val="20"/>
          <w:szCs w:val="22"/>
          <w:lang w:eastAsia="cs-CZ"/>
        </w:rPr>
        <w:t>ŽoPr</w:t>
      </w:r>
      <w:r w:rsidRPr="003F3414">
        <w:rPr>
          <w:color w:val="auto"/>
          <w:sz w:val="20"/>
          <w:szCs w:val="22"/>
        </w:rPr>
        <w:t xml:space="preserve"> predložené do termínu zmeny výzvy, pri ktorých MAS neukončila schvaľovanie, ak ide o takú zmenu, ktorou môžu byť skôr predložené </w:t>
      </w:r>
      <w:r w:rsidRPr="003F3414">
        <w:rPr>
          <w:color w:val="auto"/>
          <w:sz w:val="20"/>
          <w:szCs w:val="22"/>
          <w:lang w:eastAsia="cs-CZ"/>
        </w:rPr>
        <w:t>ŽoPr</w:t>
      </w:r>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r w:rsidRPr="003F3414">
        <w:rPr>
          <w:color w:val="auto"/>
          <w:sz w:val="20"/>
          <w:szCs w:val="22"/>
          <w:lang w:eastAsia="cs-CZ"/>
        </w:rPr>
        <w:t>ŽoPr</w:t>
      </w:r>
      <w:r w:rsidRPr="003F3414">
        <w:rPr>
          <w:color w:val="auto"/>
          <w:sz w:val="20"/>
          <w:szCs w:val="22"/>
        </w:rPr>
        <w:t>, ktoré boli predložené pred vykonaním zmeny, ale pred oznámení o </w:t>
      </w:r>
      <w:r w:rsidRPr="003F3414">
        <w:rPr>
          <w:color w:val="auto"/>
          <w:sz w:val="20"/>
          <w:szCs w:val="22"/>
          <w:lang w:eastAsia="cs-CZ"/>
        </w:rPr>
        <w:t>ŽoPr</w:t>
      </w:r>
      <w:r w:rsidRPr="003F3414">
        <w:rPr>
          <w:color w:val="auto"/>
          <w:sz w:val="20"/>
          <w:szCs w:val="22"/>
        </w:rPr>
        <w:t>. Aj v prípade zmien je MAS povinná posudzovať ich dopad z hľadiska zachovania princípov transparentnosti, rovnakého zaobchádzania a primeranosti.</w:t>
      </w:r>
    </w:p>
    <w:p w14:paraId="72026F28"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r w:rsidRPr="003F3414">
        <w:rPr>
          <w:color w:val="auto"/>
          <w:sz w:val="20"/>
          <w:szCs w:val="22"/>
          <w:lang w:eastAsia="cs-CZ"/>
        </w:rPr>
        <w:t>ŽoPr</w:t>
      </w:r>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626F4777"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r w:rsidRPr="003F3414">
        <w:rPr>
          <w:color w:val="auto"/>
          <w:sz w:val="20"/>
          <w:szCs w:val="22"/>
          <w:lang w:eastAsia="cs-CZ"/>
        </w:rPr>
        <w:t>ŽoP</w:t>
      </w:r>
      <w:r>
        <w:rPr>
          <w:color w:val="auto"/>
          <w:sz w:val="20"/>
          <w:szCs w:val="22"/>
          <w:lang w:eastAsia="cs-CZ"/>
        </w:rPr>
        <w:t>r</w:t>
      </w:r>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62159CD6" w14:textId="6F73307E"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w:t>
      </w:r>
      <w:del w:id="528" w:author="Peter Kubica" w:date="2023-01-23T10:36:00Z">
        <w:r w:rsidRPr="003F3414" w:rsidDel="0032686E">
          <w:rPr>
            <w:rFonts w:ascii="Arial" w:hAnsi="Arial" w:cs="Arial"/>
            <w:color w:val="000000"/>
            <w:sz w:val="20"/>
          </w:rPr>
          <w:delText xml:space="preserve">dôjde k podstatnej zmene podmienok poskytnutia príspevku, alebo ak </w:delText>
        </w:r>
      </w:del>
      <w:r w:rsidRPr="003F3414">
        <w:rPr>
          <w:rFonts w:ascii="Arial" w:hAnsi="Arial" w:cs="Arial"/>
          <w:color w:val="000000"/>
          <w:sz w:val="20"/>
        </w:rPr>
        <w:t xml:space="preserve">z objektívnych dôvodov nie je možné schváliť </w:t>
      </w:r>
      <w:r w:rsidRPr="003F3414">
        <w:rPr>
          <w:rFonts w:ascii="Arial" w:hAnsi="Arial" w:cs="Arial"/>
          <w:sz w:val="20"/>
          <w:lang w:eastAsia="cs-CZ"/>
        </w:rPr>
        <w:t>ŽoPr</w:t>
      </w:r>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ŽoPr predložené do dátumu zrušenia výzvy, pri ktorých MAS neukončia schvaľovanie, vráti všetkým žiadateľom alebo o všetkých </w:t>
      </w:r>
      <w:r w:rsidRPr="003F3414">
        <w:rPr>
          <w:rFonts w:ascii="Arial" w:hAnsi="Arial" w:cs="Arial"/>
          <w:sz w:val="20"/>
          <w:lang w:eastAsia="cs-CZ"/>
        </w:rPr>
        <w:t>ŽoPr</w:t>
      </w:r>
      <w:r w:rsidRPr="003F3414">
        <w:rPr>
          <w:rFonts w:ascii="Arial" w:hAnsi="Arial" w:cs="Arial"/>
          <w:color w:val="000000"/>
          <w:sz w:val="20"/>
        </w:rPr>
        <w:t xml:space="preserve"> ukončí schvaľovania vydaním príslušného oznámenia.</w:t>
      </w:r>
    </w:p>
    <w:p w14:paraId="722E9A33"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00DE9C47"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r w:rsidRPr="003F3414">
        <w:rPr>
          <w:rFonts w:ascii="Arial" w:hAnsi="Arial" w:cs="Arial"/>
          <w:sz w:val="20"/>
          <w:lang w:eastAsia="cs-CZ"/>
        </w:rPr>
        <w:t>ŽoPr</w:t>
      </w:r>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r w:rsidRPr="003F3414">
        <w:rPr>
          <w:rFonts w:ascii="Arial" w:hAnsi="Arial" w:cs="Arial"/>
          <w:sz w:val="20"/>
          <w:lang w:eastAsia="cs-CZ"/>
        </w:rPr>
        <w:t>ŽoPr</w:t>
      </w:r>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771E0C1B"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56C3707A"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1117D7F6" w14:textId="77777777" w:rsidTr="00DD3EE2">
        <w:tc>
          <w:tcPr>
            <w:tcW w:w="9356" w:type="dxa"/>
            <w:shd w:val="clear" w:color="auto" w:fill="9CC2E5" w:themeFill="accent1" w:themeFillTint="99"/>
          </w:tcPr>
          <w:p w14:paraId="22BEE9B0"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5AC4B5BB"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13" w:history="1">
        <w:r w:rsidR="005810B7" w:rsidRPr="00670A24">
          <w:rPr>
            <w:rStyle w:val="Hypertextovprepojenie"/>
          </w:rPr>
          <w:t>https://kopaniciarskyregion.sk</w:t>
        </w:r>
      </w:hyperlink>
      <w:r w:rsidRPr="003F3414">
        <w:rPr>
          <w:rFonts w:ascii="Arial" w:hAnsi="Arial" w:cs="Arial"/>
          <w:spacing w:val="-3"/>
          <w:sz w:val="20"/>
          <w:szCs w:val="20"/>
        </w:rPr>
        <w:t>, a zároveň jednou z nasledovných foriem:</w:t>
      </w:r>
    </w:p>
    <w:p w14:paraId="477CBE12"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17948B0A" w14:textId="33B4437B"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5810B7" w:rsidRPr="005810B7">
        <w:t xml:space="preserve"> </w:t>
      </w:r>
      <w:r w:rsidR="005810B7" w:rsidRPr="005810B7">
        <w:rPr>
          <w:rFonts w:ascii="Arial" w:hAnsi="Arial" w:cs="Arial"/>
          <w:spacing w:val="-3"/>
          <w:sz w:val="20"/>
          <w:szCs w:val="20"/>
        </w:rPr>
        <w:t xml:space="preserve">  </w:t>
      </w:r>
      <w:r w:rsidRPr="003F3414">
        <w:rPr>
          <w:rFonts w:ascii="Arial" w:hAnsi="Arial" w:cs="Arial"/>
          <w:spacing w:val="-3"/>
          <w:sz w:val="20"/>
          <w:szCs w:val="20"/>
        </w:rPr>
        <w:t xml:space="preserve">  </w:t>
      </w:r>
      <w:del w:id="529" w:author="Peter Kubica" w:date="2023-01-23T10:36:00Z">
        <w:r w:rsidR="004536B2" w:rsidRPr="0032686E" w:rsidDel="0032686E">
          <w:rPr>
            <w:rPrChange w:id="530" w:author="Peter Kubica" w:date="2023-01-23T10:36:00Z">
              <w:rPr>
                <w:rStyle w:val="Hypertextovprepojenie"/>
                <w:rFonts w:cs="Arial"/>
                <w:sz w:val="20"/>
                <w:szCs w:val="20"/>
                <w:shd w:val="clear" w:color="auto" w:fill="FFFFFF"/>
              </w:rPr>
            </w:rPrChange>
          </w:rPr>
          <w:delText>peter.nemcek@kopaniciarskyregion.sk</w:delText>
        </w:r>
      </w:del>
      <w:ins w:id="531" w:author="Peter Kubica" w:date="2023-01-23T10:36:00Z">
        <w:r w:rsidR="0032686E">
          <w:fldChar w:fldCharType="begin"/>
        </w:r>
        <w:r w:rsidR="0032686E">
          <w:instrText xml:space="preserve"> HYPERLINK "mailto:peter.nemcek@kopaniciarskyregion.sk" </w:instrText>
        </w:r>
        <w:r w:rsidR="0032686E">
          <w:fldChar w:fldCharType="separate"/>
        </w:r>
        <w:r w:rsidR="0032686E">
          <w:rPr>
            <w:rStyle w:val="Hypertextovprepojenie"/>
            <w:rFonts w:cs="Arial"/>
            <w:sz w:val="20"/>
            <w:szCs w:val="20"/>
            <w:shd w:val="clear" w:color="auto" w:fill="FFFFFF"/>
          </w:rPr>
          <w:t>kopaniciarskyregion</w:t>
        </w:r>
        <w:r w:rsidR="0032686E" w:rsidRPr="007B0FA5">
          <w:rPr>
            <w:rStyle w:val="Hypertextovprepojenie"/>
            <w:rFonts w:cs="Arial"/>
            <w:sz w:val="20"/>
            <w:szCs w:val="20"/>
            <w:shd w:val="clear" w:color="auto" w:fill="FFFFFF"/>
          </w:rPr>
          <w:t>@kopaniciarskyregion.sk</w:t>
        </w:r>
        <w:r w:rsidR="0032686E">
          <w:rPr>
            <w:rStyle w:val="Hypertextovprepojenie"/>
            <w:rFonts w:cs="Arial"/>
            <w:sz w:val="20"/>
            <w:szCs w:val="20"/>
            <w:shd w:val="clear" w:color="auto" w:fill="FFFFFF"/>
          </w:rPr>
          <w:fldChar w:fldCharType="end"/>
        </w:r>
      </w:ins>
      <w:ins w:id="532" w:author="Peter Kubica" w:date="2023-01-26T11:25:00Z">
        <w:r w:rsidR="00F75406">
          <w:rPr>
            <w:rStyle w:val="Hypertextovprepojenie"/>
            <w:rFonts w:cs="Arial"/>
            <w:sz w:val="20"/>
            <w:szCs w:val="20"/>
            <w:shd w:val="clear" w:color="auto" w:fill="FFFFFF"/>
          </w:rPr>
          <w:t xml:space="preserve"> </w:t>
        </w:r>
      </w:ins>
    </w:p>
    <w:p w14:paraId="38A6B196"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6DF78EBF"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MAS neposkytuje v procese schvaľovania o ŽoPr žiadateľom žiadne informácie o priebehu schvaľovania ŽoPr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329264E1" w14:textId="77777777" w:rsidTr="00696061">
        <w:tc>
          <w:tcPr>
            <w:tcW w:w="9072" w:type="dxa"/>
            <w:shd w:val="clear" w:color="auto" w:fill="FFFFCC"/>
          </w:tcPr>
          <w:p w14:paraId="4D2C2BA0"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3534D7B7"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26648C4E" w14:textId="77777777" w:rsidTr="00696061">
        <w:tc>
          <w:tcPr>
            <w:tcW w:w="9072" w:type="dxa"/>
            <w:shd w:val="clear" w:color="auto" w:fill="9CC2E5" w:themeFill="accent1" w:themeFillTint="99"/>
          </w:tcPr>
          <w:p w14:paraId="4744685D"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lastRenderedPageBreak/>
              <w:t>Prílohy výzvy</w:t>
            </w:r>
          </w:p>
        </w:tc>
      </w:tr>
    </w:tbl>
    <w:p w14:paraId="7A6761FA"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ŽoPr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ZoPr</w:t>
      </w:r>
      <w:r w:rsidRPr="003F3414">
        <w:rPr>
          <w:rFonts w:ascii="Arial" w:hAnsi="Arial" w:cs="Arial"/>
          <w:bCs/>
          <w:iCs/>
          <w:sz w:val="20"/>
          <w:szCs w:val="19"/>
        </w:rPr>
        <w:t>),</w:t>
      </w:r>
    </w:p>
    <w:p w14:paraId="6B26A542" w14:textId="5DF735D3"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ins w:id="533" w:author="Peter Kubica" w:date="2023-01-23T10:37:00Z">
        <w:r w:rsidR="0032686E">
          <w:rPr>
            <w:rFonts w:ascii="Arial" w:hAnsi="Arial" w:cs="Arial"/>
            <w:bCs/>
            <w:iCs/>
            <w:sz w:val="20"/>
            <w:szCs w:val="19"/>
          </w:rPr>
          <w:t>ej</w:t>
        </w:r>
      </w:ins>
      <w:del w:id="534" w:author="Peter Kubica" w:date="2023-01-23T10:37:00Z">
        <w:r w:rsidRPr="003F3414" w:rsidDel="0032686E">
          <w:rPr>
            <w:rFonts w:ascii="Arial" w:hAnsi="Arial" w:cs="Arial"/>
            <w:bCs/>
            <w:iCs/>
            <w:sz w:val="20"/>
            <w:szCs w:val="19"/>
          </w:rPr>
          <w:delText>ých</w:delText>
        </w:r>
      </w:del>
      <w:r w:rsidRPr="003F3414">
        <w:rPr>
          <w:rFonts w:ascii="Arial" w:hAnsi="Arial" w:cs="Arial"/>
          <w:bCs/>
          <w:iCs/>
          <w:sz w:val="20"/>
          <w:szCs w:val="19"/>
        </w:rPr>
        <w:t xml:space="preserve"> aktiv</w:t>
      </w:r>
      <w:ins w:id="535" w:author="Peter Kubica" w:date="2023-01-23T10:37:00Z">
        <w:r w:rsidR="0032686E">
          <w:rPr>
            <w:rFonts w:ascii="Arial" w:hAnsi="Arial" w:cs="Arial"/>
            <w:bCs/>
            <w:iCs/>
            <w:sz w:val="20"/>
            <w:szCs w:val="19"/>
          </w:rPr>
          <w:t>i</w:t>
        </w:r>
      </w:ins>
      <w:del w:id="536" w:author="Peter Kubica" w:date="2023-01-23T10:37:00Z">
        <w:r w:rsidRPr="003F3414" w:rsidDel="0032686E">
          <w:rPr>
            <w:rFonts w:ascii="Arial" w:hAnsi="Arial" w:cs="Arial"/>
            <w:bCs/>
            <w:iCs/>
            <w:sz w:val="20"/>
            <w:szCs w:val="19"/>
          </w:rPr>
          <w:delText>í</w:delText>
        </w:r>
      </w:del>
      <w:r w:rsidRPr="003F3414">
        <w:rPr>
          <w:rFonts w:ascii="Arial" w:hAnsi="Arial" w:cs="Arial"/>
          <w:bCs/>
          <w:iCs/>
          <w:sz w:val="20"/>
          <w:szCs w:val="19"/>
        </w:rPr>
        <w:t>t</w:t>
      </w:r>
      <w:ins w:id="537" w:author="Peter Kubica" w:date="2023-01-23T10:37:00Z">
        <w:r w:rsidR="0032686E">
          <w:rPr>
            <w:rFonts w:ascii="Arial" w:hAnsi="Arial" w:cs="Arial"/>
            <w:bCs/>
            <w:iCs/>
            <w:sz w:val="20"/>
            <w:szCs w:val="19"/>
          </w:rPr>
          <w:t>y</w:t>
        </w:r>
      </w:ins>
      <w:r w:rsidRPr="003F3414">
        <w:rPr>
          <w:rFonts w:ascii="Arial" w:hAnsi="Arial" w:cs="Arial"/>
          <w:bCs/>
          <w:iCs/>
          <w:sz w:val="20"/>
          <w:szCs w:val="19"/>
        </w:rPr>
        <w:t xml:space="preserve"> a oprávnených výdavkov,</w:t>
      </w:r>
    </w:p>
    <w:p w14:paraId="449ED57B"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1C7096F1"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265B6B6D" w14:textId="77777777" w:rsidR="008644F8" w:rsidRDefault="008644F8"/>
    <w:sectPr w:rsidR="008644F8" w:rsidSect="00016DEA">
      <w:footerReference w:type="default" r:id="rId14"/>
      <w:headerReference w:type="first" r:id="rId15"/>
      <w:footerReference w:type="first" r:id="rId16"/>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6F4D7" w14:textId="77777777" w:rsidR="00637E36" w:rsidRDefault="00637E36" w:rsidP="00997F82">
      <w:pPr>
        <w:spacing w:after="0" w:line="240" w:lineRule="auto"/>
      </w:pPr>
      <w:r>
        <w:separator/>
      </w:r>
    </w:p>
  </w:endnote>
  <w:endnote w:type="continuationSeparator" w:id="0">
    <w:p w14:paraId="78A49951" w14:textId="77777777" w:rsidR="00637E36" w:rsidRDefault="00637E36"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6F97AB38" w14:textId="35BB34AC" w:rsidR="004C6D44" w:rsidRPr="000B630C" w:rsidRDefault="004C6D44">
        <w:pPr>
          <w:pStyle w:val="Pta"/>
          <w:jc w:val="right"/>
          <w:rPr>
            <w:rFonts w:ascii="Arial" w:hAnsi="Arial" w:cs="Arial"/>
            <w:sz w:val="20"/>
            <w:szCs w:val="20"/>
          </w:rPr>
        </w:pPr>
        <w:r w:rsidRPr="000B630C">
          <w:rPr>
            <w:rFonts w:ascii="Arial" w:hAnsi="Arial" w:cs="Arial"/>
            <w:sz w:val="20"/>
            <w:szCs w:val="20"/>
          </w:rPr>
          <w:fldChar w:fldCharType="begin"/>
        </w:r>
        <w:r w:rsidRPr="000B630C">
          <w:rPr>
            <w:rFonts w:ascii="Arial" w:hAnsi="Arial" w:cs="Arial"/>
            <w:sz w:val="20"/>
            <w:szCs w:val="20"/>
          </w:rPr>
          <w:instrText>PAGE   \* MERGEFORMAT</w:instrText>
        </w:r>
        <w:r w:rsidRPr="000B630C">
          <w:rPr>
            <w:rFonts w:ascii="Arial" w:hAnsi="Arial" w:cs="Arial"/>
            <w:sz w:val="20"/>
            <w:szCs w:val="20"/>
          </w:rPr>
          <w:fldChar w:fldCharType="separate"/>
        </w:r>
        <w:r w:rsidR="00803306">
          <w:rPr>
            <w:rFonts w:ascii="Arial" w:hAnsi="Arial" w:cs="Arial"/>
            <w:noProof/>
            <w:sz w:val="20"/>
            <w:szCs w:val="20"/>
          </w:rPr>
          <w:t>30</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45A4A" w14:textId="77777777" w:rsidR="004C6D44" w:rsidRDefault="00637E36" w:rsidP="00DD3EE2">
    <w:pPr>
      <w:pStyle w:val="Pta"/>
      <w:jc w:val="right"/>
    </w:pPr>
    <w:r>
      <w:rPr>
        <w:noProof/>
      </w:rPr>
      <w:pict w14:anchorId="73EB6755">
        <v:line id="Rovná spojnica 14" o:spid="_x0000_s1025" style="position:absolute;left:0;text-align:left;flip:y;z-index:251659264;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" strokecolor="#8496b0 [1951]" strokeweight="1.5pt">
          <v:stroke joinstyle="miter"/>
        </v:line>
      </w:pict>
    </w:r>
    <w:r w:rsidR="004C6D44">
      <w:t xml:space="preserve"> </w:t>
    </w:r>
  </w:p>
  <w:p w14:paraId="1418ACD7" w14:textId="77777777" w:rsidR="004C6D44" w:rsidRDefault="004C6D44">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8BE7" w14:textId="77777777" w:rsidR="00637E36" w:rsidRDefault="00637E36" w:rsidP="00997F82">
      <w:pPr>
        <w:spacing w:after="0" w:line="240" w:lineRule="auto"/>
      </w:pPr>
      <w:r>
        <w:separator/>
      </w:r>
    </w:p>
  </w:footnote>
  <w:footnote w:type="continuationSeparator" w:id="0">
    <w:p w14:paraId="691E5C03" w14:textId="77777777" w:rsidR="00637E36" w:rsidRDefault="00637E36" w:rsidP="00997F82">
      <w:pPr>
        <w:spacing w:after="0" w:line="240" w:lineRule="auto"/>
      </w:pPr>
      <w:r>
        <w:continuationSeparator/>
      </w:r>
    </w:p>
  </w:footnote>
  <w:footnote w:id="1">
    <w:p w14:paraId="409EAE70" w14:textId="77777777" w:rsidR="004C6D44" w:rsidRPr="00FA7A1A" w:rsidRDefault="004C6D44" w:rsidP="00DF6839">
      <w:pPr>
        <w:pStyle w:val="Textpoznmkypodiarou"/>
        <w:ind w:left="284" w:hanging="284"/>
        <w:jc w:val="both"/>
        <w:rPr>
          <w:ins w:id="83" w:author="Peter Kubica" w:date="2023-01-23T09:00:00Z"/>
          <w:rFonts w:ascii="Arial" w:hAnsi="Arial" w:cs="Arial"/>
          <w:sz w:val="16"/>
          <w:szCs w:val="16"/>
        </w:rPr>
      </w:pPr>
      <w:ins w:id="84" w:author="Peter Kubica" w:date="2023-01-23T09:00:00Z">
        <w:r w:rsidRPr="00DD3DA5">
          <w:rPr>
            <w:rStyle w:val="Odkaznapoznmkupodiarou"/>
            <w:rFonts w:ascii="Arial" w:hAnsi="Arial" w:cs="Arial"/>
            <w:sz w:val="16"/>
            <w:szCs w:val="16"/>
            <w:rPrChange w:id="85" w:author="autor" w:date="2022-06-18T21:53:00Z">
              <w:rPr>
                <w:rStyle w:val="Odkaznapoznmkupodiarou"/>
              </w:rPr>
            </w:rPrChange>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ins>
    </w:p>
  </w:footnote>
  <w:footnote w:id="2">
    <w:p w14:paraId="10381C4F" w14:textId="77777777" w:rsidR="004C6D44" w:rsidRPr="00726901" w:rsidDel="002C2892" w:rsidRDefault="004C6D44" w:rsidP="00281F6D">
      <w:pPr>
        <w:pStyle w:val="Textpoznmkypodiarou"/>
        <w:jc w:val="both"/>
        <w:rPr>
          <w:del w:id="223" w:author="Peter Kubica" w:date="2023-01-23T09:31:00Z"/>
          <w:bCs/>
        </w:rPr>
      </w:pPr>
      <w:del w:id="224" w:author="Peter Kubica" w:date="2023-01-23T09:31:00Z">
        <w:r w:rsidDel="002C2892">
          <w:rPr>
            <w:rStyle w:val="Odkaznapoznmkupodiarou"/>
          </w:rPr>
          <w:footnoteRef/>
        </w:r>
        <w:r w:rsidDel="002C2892">
          <w:delText xml:space="preserve"> </w:delText>
        </w:r>
        <w:r w:rsidRPr="00726901" w:rsidDel="002C2892">
          <w:rPr>
            <w:b/>
          </w:rPr>
          <w:delText xml:space="preserve">Ukončenie realizácie </w:delText>
        </w:r>
        <w:r w:rsidDel="002C2892">
          <w:rPr>
            <w:b/>
          </w:rPr>
          <w:delText xml:space="preserve">aktivity projektu </w:delText>
        </w:r>
        <w:r w:rsidRPr="00726901" w:rsidDel="002C2892">
          <w:delText xml:space="preserve">– predstavuje ukončenie tzv. fyzickej realizácie </w:delText>
        </w:r>
        <w:r w:rsidDel="002C2892">
          <w:delText>p</w:delText>
        </w:r>
        <w:r w:rsidRPr="00726901" w:rsidDel="002C2892">
          <w:delText xml:space="preserve">rojektu. Realizácia aktivít </w:delText>
        </w:r>
        <w:r w:rsidDel="002C2892">
          <w:delText>p</w:delText>
        </w:r>
        <w:r w:rsidRPr="00726901" w:rsidDel="002C2892">
          <w:delText>rojektu sa považuje za ukončenú v kalendárny deň, kedy Užívateľ kumulatívne splní nižšie uvedené podmienky:</w:delText>
        </w:r>
      </w:del>
    </w:p>
    <w:p w14:paraId="53A2AE15" w14:textId="77777777" w:rsidR="004C6D44" w:rsidRPr="00726901" w:rsidDel="002C2892" w:rsidRDefault="004C6D44" w:rsidP="00281F6D">
      <w:pPr>
        <w:pStyle w:val="Textpoznmkypodiarou"/>
        <w:numPr>
          <w:ilvl w:val="0"/>
          <w:numId w:val="66"/>
        </w:numPr>
        <w:jc w:val="both"/>
        <w:rPr>
          <w:del w:id="225" w:author="Peter Kubica" w:date="2023-01-23T09:31:00Z"/>
        </w:rPr>
      </w:pPr>
      <w:del w:id="226" w:author="Peter Kubica" w:date="2023-01-23T09:31:00Z">
        <w:r w:rsidDel="002C2892">
          <w:delText>f</w:delText>
        </w:r>
        <w:r w:rsidRPr="00726901" w:rsidDel="002C2892">
          <w:delText>yzicky sa zrealizovali všetky Aktivity Projektu,</w:delText>
        </w:r>
      </w:del>
    </w:p>
    <w:p w14:paraId="22FD3BFD" w14:textId="77777777" w:rsidR="004C6D44" w:rsidDel="002C2892" w:rsidRDefault="004C6D44" w:rsidP="00281F6D">
      <w:pPr>
        <w:pStyle w:val="Textpoznmkypodiarou"/>
        <w:numPr>
          <w:ilvl w:val="0"/>
          <w:numId w:val="66"/>
        </w:numPr>
        <w:jc w:val="both"/>
        <w:rPr>
          <w:del w:id="227" w:author="Peter Kubica" w:date="2023-01-23T09:31:00Z"/>
        </w:rPr>
      </w:pPr>
      <w:del w:id="228" w:author="Peter Kubica" w:date="2023-01-23T09:31:00Z">
        <w:r w:rsidDel="002C2892">
          <w:delText>p</w:delText>
        </w:r>
        <w:r w:rsidRPr="00726901" w:rsidDel="002C2892">
          <w:delText>redmet Projektu bol riadne dodaný Užívateľovi, Užívateľ ho prevzal a ak to vyplýva z charakteru plnenia je prevádzkyschopný, resp. sa sfunkčnil a/alebo aplikoval tak, ako sa to predpokladalo v Schválenej žiadosti o príspevok.</w:delText>
        </w:r>
      </w:del>
    </w:p>
  </w:footnote>
  <w:footnote w:id="3">
    <w:p w14:paraId="28E82D1A" w14:textId="77777777" w:rsidR="004C6D44" w:rsidRPr="003F3414" w:rsidRDefault="004C6D44"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411A5" w14:textId="060BC77B" w:rsidR="004C6D44" w:rsidRPr="001F013A" w:rsidRDefault="004C6D44" w:rsidP="00DD3EE2">
    <w:pPr>
      <w:pStyle w:val="Hlavika"/>
      <w:rPr>
        <w:rFonts w:ascii="Arial Narrow" w:hAnsi="Arial Narrow"/>
        <w:sz w:val="20"/>
      </w:rPr>
    </w:pPr>
    <w:r>
      <w:rPr>
        <w:noProof/>
      </w:rPr>
      <w:drawing>
        <wp:anchor distT="0" distB="0" distL="114300" distR="114300" simplePos="0" relativeHeight="251668480" behindDoc="1" locked="0" layoutInCell="1" allowOverlap="1" wp14:anchorId="0CF05E2D" wp14:editId="149FDE11">
          <wp:simplePos x="0" y="0"/>
          <wp:positionH relativeFrom="column">
            <wp:posOffset>2324100</wp:posOffset>
          </wp:positionH>
          <wp:positionV relativeFrom="paragraph">
            <wp:posOffset>-179070</wp:posOffset>
          </wp:positionV>
          <wp:extent cx="1786890" cy="509905"/>
          <wp:effectExtent l="0" t="0" r="0" b="0"/>
          <wp:wrapNone/>
          <wp:docPr id="7" name="Grafický objekt 1">
            <a:extLst xmlns:a="http://schemas.openxmlformats.org/drawingml/2006/main">
              <a:ext uri="{FF2B5EF4-FFF2-40B4-BE49-F238E27FC236}">
                <a16:creationId xmlns:a16="http://schemas.microsoft.com/office/drawing/2014/main" id="{63C9DC86-1395-48C1-B5B2-FE3E7C88B354}"/>
              </a:ext>
            </a:extLst>
          </wp:docPr>
          <wp:cNvGraphicFramePr/>
          <a:graphic xmlns:a="http://schemas.openxmlformats.org/drawingml/2006/main">
            <a:graphicData uri="http://schemas.openxmlformats.org/drawingml/2006/picture">
              <pic:pic xmlns:pic="http://schemas.openxmlformats.org/drawingml/2006/picture">
                <pic:nvPicPr>
                  <pic:cNvPr id="7" name="Grafický objekt 1">
                    <a:extLst>
                      <a:ext uri="{FF2B5EF4-FFF2-40B4-BE49-F238E27FC236}">
                        <a16:creationId xmlns:a16="http://schemas.microsoft.com/office/drawing/2014/main" id="{63C9DC86-1395-48C1-B5B2-FE3E7C88B354}"/>
                      </a:ext>
                    </a:extLst>
                  </pic:cNvPr>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t="28767"/>
                  <a:stretch/>
                </pic:blipFill>
                <pic:spPr>
                  <a:xfrm>
                    <a:off x="0" y="0"/>
                    <a:ext cx="1786890" cy="509905"/>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noProof/>
        <w:sz w:val="20"/>
      </w:rPr>
      <w:drawing>
        <wp:anchor distT="0" distB="0" distL="114300" distR="114300" simplePos="0" relativeHeight="251666432" behindDoc="0" locked="0" layoutInCell="1" allowOverlap="1" wp14:anchorId="01823C97" wp14:editId="7C5B299E">
          <wp:simplePos x="0" y="0"/>
          <wp:positionH relativeFrom="column">
            <wp:posOffset>-2299</wp:posOffset>
          </wp:positionH>
          <wp:positionV relativeFrom="paragraph">
            <wp:posOffset>-174170</wp:posOffset>
          </wp:positionV>
          <wp:extent cx="783206" cy="508959"/>
          <wp:effectExtent l="19050" t="0" r="0" b="0"/>
          <wp:wrapNone/>
          <wp:docPr id="1" name="Obrázok 2"/>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3206" cy="508959"/>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0288" behindDoc="1" locked="0" layoutInCell="1" allowOverlap="1" wp14:anchorId="31F7CA7D" wp14:editId="2E797F0C">
          <wp:simplePos x="0" y="0"/>
          <wp:positionH relativeFrom="column">
            <wp:posOffset>1551305</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62336" behindDoc="1" locked="0" layoutInCell="1" allowOverlap="1" wp14:anchorId="05B3B711" wp14:editId="5A82B64E">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67F5D097" w14:textId="77777777" w:rsidR="004C6D44" w:rsidRDefault="00637E36" w:rsidP="00DD3EE2">
    <w:pPr>
      <w:pStyle w:val="Hlavika"/>
    </w:pPr>
    <w:r>
      <w:rPr>
        <w:rFonts w:ascii="Arial Narrow" w:hAnsi="Arial Narrow"/>
        <w:noProof/>
        <w:sz w:val="20"/>
      </w:rPr>
      <w:pict w14:anchorId="6398B1D7">
        <v:roundrect id="_x0000_s1028" style="position:absolute;margin-left:-142.3pt;margin-top:2.55pt;width:78.75pt;height:37.5pt;z-index:251664384;visibility:visibl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" filled="f" strokecolor="black [3213]" strokeweight=".25pt">
          <v:stroke joinstyle="miter"/>
          <v:textbox>
            <w:txbxContent>
              <w:p w14:paraId="06D1FCC8" w14:textId="77777777" w:rsidR="004C6D44" w:rsidRPr="00CC6608" w:rsidRDefault="004C6D44" w:rsidP="00743BE6">
                <w:pPr>
                  <w:jc w:val="center"/>
                  <w:rPr>
                    <w:color w:val="000000" w:themeColor="text1"/>
                  </w:rPr>
                </w:pPr>
                <w:r w:rsidRPr="00CC6608">
                  <w:rPr>
                    <w:color w:val="000000" w:themeColor="text1"/>
                  </w:rPr>
                  <w:t>Logo MAS</w:t>
                </w:r>
              </w:p>
            </w:txbxContent>
          </v:textbox>
        </v:roundrect>
      </w:pict>
    </w:r>
  </w:p>
  <w:p w14:paraId="5C500F0A" w14:textId="77777777" w:rsidR="004C6D44" w:rsidRPr="00FC401E" w:rsidRDefault="004C6D44"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B91909"/>
    <w:multiLevelType w:val="hybridMultilevel"/>
    <w:tmpl w:val="28D8663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5"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7"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8"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0"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2"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5" w15:restartNumberingAfterBreak="0">
    <w:nsid w:val="7FA074DD"/>
    <w:multiLevelType w:val="hybridMultilevel"/>
    <w:tmpl w:val="100A99BE"/>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5"/>
  </w:num>
  <w:num w:numId="2">
    <w:abstractNumId w:val="57"/>
  </w:num>
  <w:num w:numId="3">
    <w:abstractNumId w:val="26"/>
  </w:num>
  <w:num w:numId="4">
    <w:abstractNumId w:val="33"/>
  </w:num>
  <w:num w:numId="5">
    <w:abstractNumId w:val="65"/>
  </w:num>
  <w:num w:numId="6">
    <w:abstractNumId w:val="0"/>
  </w:num>
  <w:num w:numId="7">
    <w:abstractNumId w:val="16"/>
  </w:num>
  <w:num w:numId="8">
    <w:abstractNumId w:val="53"/>
  </w:num>
  <w:num w:numId="9">
    <w:abstractNumId w:val="20"/>
  </w:num>
  <w:num w:numId="10">
    <w:abstractNumId w:val="6"/>
  </w:num>
  <w:num w:numId="11">
    <w:abstractNumId w:val="23"/>
  </w:num>
  <w:num w:numId="12">
    <w:abstractNumId w:val="24"/>
  </w:num>
  <w:num w:numId="13">
    <w:abstractNumId w:val="7"/>
  </w:num>
  <w:num w:numId="14">
    <w:abstractNumId w:val="11"/>
  </w:num>
  <w:num w:numId="15">
    <w:abstractNumId w:val="54"/>
  </w:num>
  <w:num w:numId="16">
    <w:abstractNumId w:val="1"/>
  </w:num>
  <w:num w:numId="17">
    <w:abstractNumId w:val="61"/>
  </w:num>
  <w:num w:numId="18">
    <w:abstractNumId w:val="27"/>
  </w:num>
  <w:num w:numId="19">
    <w:abstractNumId w:val="42"/>
  </w:num>
  <w:num w:numId="20">
    <w:abstractNumId w:val="55"/>
  </w:num>
  <w:num w:numId="21">
    <w:abstractNumId w:val="49"/>
  </w:num>
  <w:num w:numId="22">
    <w:abstractNumId w:val="43"/>
  </w:num>
  <w:num w:numId="23">
    <w:abstractNumId w:val="8"/>
  </w:num>
  <w:num w:numId="24">
    <w:abstractNumId w:val="36"/>
  </w:num>
  <w:num w:numId="25">
    <w:abstractNumId w:val="44"/>
  </w:num>
  <w:num w:numId="26">
    <w:abstractNumId w:val="46"/>
  </w:num>
  <w:num w:numId="27">
    <w:abstractNumId w:val="64"/>
  </w:num>
  <w:num w:numId="28">
    <w:abstractNumId w:val="19"/>
  </w:num>
  <w:num w:numId="29">
    <w:abstractNumId w:val="15"/>
  </w:num>
  <w:num w:numId="30">
    <w:abstractNumId w:val="32"/>
  </w:num>
  <w:num w:numId="31">
    <w:abstractNumId w:val="9"/>
  </w:num>
  <w:num w:numId="32">
    <w:abstractNumId w:val="12"/>
  </w:num>
  <w:num w:numId="33">
    <w:abstractNumId w:val="21"/>
  </w:num>
  <w:num w:numId="34">
    <w:abstractNumId w:val="5"/>
  </w:num>
  <w:num w:numId="35">
    <w:abstractNumId w:val="51"/>
  </w:num>
  <w:num w:numId="36">
    <w:abstractNumId w:val="52"/>
  </w:num>
  <w:num w:numId="37">
    <w:abstractNumId w:val="58"/>
  </w:num>
  <w:num w:numId="38">
    <w:abstractNumId w:val="48"/>
  </w:num>
  <w:num w:numId="39">
    <w:abstractNumId w:val="39"/>
  </w:num>
  <w:num w:numId="40">
    <w:abstractNumId w:val="40"/>
  </w:num>
  <w:num w:numId="41">
    <w:abstractNumId w:val="3"/>
  </w:num>
  <w:num w:numId="42">
    <w:abstractNumId w:val="18"/>
  </w:num>
  <w:num w:numId="43">
    <w:abstractNumId w:val="28"/>
  </w:num>
  <w:num w:numId="44">
    <w:abstractNumId w:val="50"/>
  </w:num>
  <w:num w:numId="45">
    <w:abstractNumId w:val="34"/>
  </w:num>
  <w:num w:numId="46">
    <w:abstractNumId w:val="47"/>
  </w:num>
  <w:num w:numId="47">
    <w:abstractNumId w:val="38"/>
  </w:num>
  <w:num w:numId="48">
    <w:abstractNumId w:val="41"/>
  </w:num>
  <w:num w:numId="49">
    <w:abstractNumId w:val="22"/>
  </w:num>
  <w:num w:numId="50">
    <w:abstractNumId w:val="60"/>
  </w:num>
  <w:num w:numId="51">
    <w:abstractNumId w:val="59"/>
  </w:num>
  <w:num w:numId="52">
    <w:abstractNumId w:val="35"/>
  </w:num>
  <w:num w:numId="53">
    <w:abstractNumId w:val="29"/>
  </w:num>
  <w:num w:numId="54">
    <w:abstractNumId w:val="4"/>
  </w:num>
  <w:num w:numId="55">
    <w:abstractNumId w:val="17"/>
  </w:num>
  <w:num w:numId="56">
    <w:abstractNumId w:val="10"/>
  </w:num>
  <w:num w:numId="57">
    <w:abstractNumId w:val="31"/>
  </w:num>
  <w:num w:numId="58">
    <w:abstractNumId w:val="56"/>
  </w:num>
  <w:num w:numId="59">
    <w:abstractNumId w:val="37"/>
  </w:num>
  <w:num w:numId="60">
    <w:abstractNumId w:val="25"/>
  </w:num>
  <w:num w:numId="61">
    <w:abstractNumId w:val="30"/>
  </w:num>
  <w:num w:numId="62">
    <w:abstractNumId w:val="14"/>
  </w:num>
  <w:num w:numId="63">
    <w:abstractNumId w:val="63"/>
  </w:num>
  <w:num w:numId="64">
    <w:abstractNumId w:val="13"/>
  </w:num>
  <w:num w:numId="65">
    <w:abstractNumId w:val="2"/>
  </w:num>
  <w:num w:numId="66">
    <w:abstractNumId w:val="6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Kubica">
    <w15:presenceInfo w15:providerId="Windows Live" w15:userId="91b01bd687b5d239"/>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7F82"/>
    <w:rsid w:val="00016DEA"/>
    <w:rsid w:val="00024188"/>
    <w:rsid w:val="00030B0E"/>
    <w:rsid w:val="00035DC7"/>
    <w:rsid w:val="000569D6"/>
    <w:rsid w:val="00062D83"/>
    <w:rsid w:val="000653D9"/>
    <w:rsid w:val="00066F24"/>
    <w:rsid w:val="0007610E"/>
    <w:rsid w:val="00081FA8"/>
    <w:rsid w:val="0008289A"/>
    <w:rsid w:val="000856E1"/>
    <w:rsid w:val="00094D6D"/>
    <w:rsid w:val="000A40C3"/>
    <w:rsid w:val="000B19BE"/>
    <w:rsid w:val="000B7093"/>
    <w:rsid w:val="000C70A1"/>
    <w:rsid w:val="000D078A"/>
    <w:rsid w:val="000E1177"/>
    <w:rsid w:val="000E6FF9"/>
    <w:rsid w:val="000F221D"/>
    <w:rsid w:val="000F55AF"/>
    <w:rsid w:val="00116361"/>
    <w:rsid w:val="00116ED6"/>
    <w:rsid w:val="00121488"/>
    <w:rsid w:val="001245E9"/>
    <w:rsid w:val="00146701"/>
    <w:rsid w:val="00156C7B"/>
    <w:rsid w:val="00182D10"/>
    <w:rsid w:val="00183589"/>
    <w:rsid w:val="001A0DA9"/>
    <w:rsid w:val="001A1FBE"/>
    <w:rsid w:val="001A49D4"/>
    <w:rsid w:val="001B5F00"/>
    <w:rsid w:val="001B7788"/>
    <w:rsid w:val="001C2252"/>
    <w:rsid w:val="001C383A"/>
    <w:rsid w:val="00200A91"/>
    <w:rsid w:val="00225D19"/>
    <w:rsid w:val="002319F5"/>
    <w:rsid w:val="00236E5C"/>
    <w:rsid w:val="00237DA8"/>
    <w:rsid w:val="00253953"/>
    <w:rsid w:val="00257130"/>
    <w:rsid w:val="002644F7"/>
    <w:rsid w:val="00281F6D"/>
    <w:rsid w:val="002B48C1"/>
    <w:rsid w:val="002C1226"/>
    <w:rsid w:val="002C2892"/>
    <w:rsid w:val="002C57DC"/>
    <w:rsid w:val="002D62E1"/>
    <w:rsid w:val="002E1ED1"/>
    <w:rsid w:val="00305762"/>
    <w:rsid w:val="00310133"/>
    <w:rsid w:val="00316374"/>
    <w:rsid w:val="00317495"/>
    <w:rsid w:val="0032686E"/>
    <w:rsid w:val="00330781"/>
    <w:rsid w:val="00331079"/>
    <w:rsid w:val="003357FD"/>
    <w:rsid w:val="00361D0E"/>
    <w:rsid w:val="003676B2"/>
    <w:rsid w:val="00374B3F"/>
    <w:rsid w:val="00377989"/>
    <w:rsid w:val="00392626"/>
    <w:rsid w:val="003A4993"/>
    <w:rsid w:val="003B05C3"/>
    <w:rsid w:val="003C1560"/>
    <w:rsid w:val="003D39D0"/>
    <w:rsid w:val="003E6697"/>
    <w:rsid w:val="003F020A"/>
    <w:rsid w:val="003F1701"/>
    <w:rsid w:val="004155D9"/>
    <w:rsid w:val="00421F08"/>
    <w:rsid w:val="004461E5"/>
    <w:rsid w:val="00446F6A"/>
    <w:rsid w:val="00451955"/>
    <w:rsid w:val="004530CF"/>
    <w:rsid w:val="004536B2"/>
    <w:rsid w:val="004621A8"/>
    <w:rsid w:val="00463F92"/>
    <w:rsid w:val="00481344"/>
    <w:rsid w:val="00486F5D"/>
    <w:rsid w:val="0049405B"/>
    <w:rsid w:val="00494561"/>
    <w:rsid w:val="004C09DA"/>
    <w:rsid w:val="004C47E2"/>
    <w:rsid w:val="004C6D44"/>
    <w:rsid w:val="004D750A"/>
    <w:rsid w:val="004F2ED1"/>
    <w:rsid w:val="004F439C"/>
    <w:rsid w:val="004F7821"/>
    <w:rsid w:val="005168F5"/>
    <w:rsid w:val="00531ECE"/>
    <w:rsid w:val="00535638"/>
    <w:rsid w:val="00543C90"/>
    <w:rsid w:val="00556E68"/>
    <w:rsid w:val="005609FD"/>
    <w:rsid w:val="00562413"/>
    <w:rsid w:val="005760CC"/>
    <w:rsid w:val="005810B7"/>
    <w:rsid w:val="005931A8"/>
    <w:rsid w:val="00595B92"/>
    <w:rsid w:val="00597A23"/>
    <w:rsid w:val="005B3A2C"/>
    <w:rsid w:val="005C5435"/>
    <w:rsid w:val="005C5CC4"/>
    <w:rsid w:val="005D7E04"/>
    <w:rsid w:val="005E0791"/>
    <w:rsid w:val="005F2332"/>
    <w:rsid w:val="0060701F"/>
    <w:rsid w:val="00634F31"/>
    <w:rsid w:val="0063590F"/>
    <w:rsid w:val="00637E36"/>
    <w:rsid w:val="00640658"/>
    <w:rsid w:val="00641C81"/>
    <w:rsid w:val="00643184"/>
    <w:rsid w:val="00647D85"/>
    <w:rsid w:val="00652B6C"/>
    <w:rsid w:val="00661A23"/>
    <w:rsid w:val="00667FBA"/>
    <w:rsid w:val="0068722F"/>
    <w:rsid w:val="00687273"/>
    <w:rsid w:val="00693C31"/>
    <w:rsid w:val="00694728"/>
    <w:rsid w:val="00696061"/>
    <w:rsid w:val="006A048B"/>
    <w:rsid w:val="006A27D3"/>
    <w:rsid w:val="006A2B96"/>
    <w:rsid w:val="006C54ED"/>
    <w:rsid w:val="006D0AAF"/>
    <w:rsid w:val="006E7484"/>
    <w:rsid w:val="00701A7A"/>
    <w:rsid w:val="00710AF2"/>
    <w:rsid w:val="00726C5F"/>
    <w:rsid w:val="00730BBB"/>
    <w:rsid w:val="00733FAA"/>
    <w:rsid w:val="00740756"/>
    <w:rsid w:val="007418F9"/>
    <w:rsid w:val="007420ED"/>
    <w:rsid w:val="0074331A"/>
    <w:rsid w:val="00743BE6"/>
    <w:rsid w:val="00754D3C"/>
    <w:rsid w:val="00774C45"/>
    <w:rsid w:val="00780F81"/>
    <w:rsid w:val="007A7BE5"/>
    <w:rsid w:val="007B0FA5"/>
    <w:rsid w:val="007B207D"/>
    <w:rsid w:val="007C24D9"/>
    <w:rsid w:val="007D0889"/>
    <w:rsid w:val="007D58CE"/>
    <w:rsid w:val="007E4B19"/>
    <w:rsid w:val="00802379"/>
    <w:rsid w:val="00803306"/>
    <w:rsid w:val="00803FFD"/>
    <w:rsid w:val="00832348"/>
    <w:rsid w:val="0083548F"/>
    <w:rsid w:val="00843399"/>
    <w:rsid w:val="00843C6F"/>
    <w:rsid w:val="008644F8"/>
    <w:rsid w:val="00882C9E"/>
    <w:rsid w:val="0088466B"/>
    <w:rsid w:val="00884BEF"/>
    <w:rsid w:val="008E4E7C"/>
    <w:rsid w:val="0090412C"/>
    <w:rsid w:val="00905190"/>
    <w:rsid w:val="00946FAA"/>
    <w:rsid w:val="009852EB"/>
    <w:rsid w:val="009903EB"/>
    <w:rsid w:val="00991762"/>
    <w:rsid w:val="00997F82"/>
    <w:rsid w:val="009A09B1"/>
    <w:rsid w:val="009A1878"/>
    <w:rsid w:val="009A4A69"/>
    <w:rsid w:val="009A65F5"/>
    <w:rsid w:val="009B1C10"/>
    <w:rsid w:val="009B1F17"/>
    <w:rsid w:val="009B47E3"/>
    <w:rsid w:val="009B670C"/>
    <w:rsid w:val="009B7265"/>
    <w:rsid w:val="009D7EA2"/>
    <w:rsid w:val="00A55D6C"/>
    <w:rsid w:val="00A57C24"/>
    <w:rsid w:val="00A70A2A"/>
    <w:rsid w:val="00A90A85"/>
    <w:rsid w:val="00A97C4C"/>
    <w:rsid w:val="00AA2151"/>
    <w:rsid w:val="00AA39B6"/>
    <w:rsid w:val="00AA63A1"/>
    <w:rsid w:val="00AB07F9"/>
    <w:rsid w:val="00AB1460"/>
    <w:rsid w:val="00AC723D"/>
    <w:rsid w:val="00AD4007"/>
    <w:rsid w:val="00AD7FDE"/>
    <w:rsid w:val="00AE5218"/>
    <w:rsid w:val="00AE641C"/>
    <w:rsid w:val="00B002FF"/>
    <w:rsid w:val="00B12C25"/>
    <w:rsid w:val="00B20C80"/>
    <w:rsid w:val="00B224E0"/>
    <w:rsid w:val="00B27692"/>
    <w:rsid w:val="00B336CA"/>
    <w:rsid w:val="00B43666"/>
    <w:rsid w:val="00B43B53"/>
    <w:rsid w:val="00B43D48"/>
    <w:rsid w:val="00B673F2"/>
    <w:rsid w:val="00B830C6"/>
    <w:rsid w:val="00B8659A"/>
    <w:rsid w:val="00B86AD1"/>
    <w:rsid w:val="00B93F35"/>
    <w:rsid w:val="00B963B9"/>
    <w:rsid w:val="00BB71BA"/>
    <w:rsid w:val="00BC17AE"/>
    <w:rsid w:val="00BC6C4E"/>
    <w:rsid w:val="00BE2224"/>
    <w:rsid w:val="00BF6510"/>
    <w:rsid w:val="00BF6C3A"/>
    <w:rsid w:val="00C04A44"/>
    <w:rsid w:val="00C458D4"/>
    <w:rsid w:val="00C45962"/>
    <w:rsid w:val="00C473E6"/>
    <w:rsid w:val="00C544B0"/>
    <w:rsid w:val="00C662F3"/>
    <w:rsid w:val="00C665AE"/>
    <w:rsid w:val="00C72A19"/>
    <w:rsid w:val="00C74CBB"/>
    <w:rsid w:val="00C92A16"/>
    <w:rsid w:val="00C94378"/>
    <w:rsid w:val="00CA18C8"/>
    <w:rsid w:val="00CD16C6"/>
    <w:rsid w:val="00CD453C"/>
    <w:rsid w:val="00D32EFC"/>
    <w:rsid w:val="00D47183"/>
    <w:rsid w:val="00D640CB"/>
    <w:rsid w:val="00D820A6"/>
    <w:rsid w:val="00D82CE8"/>
    <w:rsid w:val="00D83861"/>
    <w:rsid w:val="00DD26C9"/>
    <w:rsid w:val="00DD3EE2"/>
    <w:rsid w:val="00DE16C7"/>
    <w:rsid w:val="00DF0171"/>
    <w:rsid w:val="00DF0742"/>
    <w:rsid w:val="00DF122D"/>
    <w:rsid w:val="00DF6839"/>
    <w:rsid w:val="00E0368D"/>
    <w:rsid w:val="00E101C8"/>
    <w:rsid w:val="00E30379"/>
    <w:rsid w:val="00E30D19"/>
    <w:rsid w:val="00E54587"/>
    <w:rsid w:val="00E60334"/>
    <w:rsid w:val="00E6744C"/>
    <w:rsid w:val="00E878A5"/>
    <w:rsid w:val="00E91401"/>
    <w:rsid w:val="00EA155E"/>
    <w:rsid w:val="00EA1FD2"/>
    <w:rsid w:val="00EB65C0"/>
    <w:rsid w:val="00ED360A"/>
    <w:rsid w:val="00EE0748"/>
    <w:rsid w:val="00EE4D8F"/>
    <w:rsid w:val="00EF2E95"/>
    <w:rsid w:val="00EF3F46"/>
    <w:rsid w:val="00F155AC"/>
    <w:rsid w:val="00F23F27"/>
    <w:rsid w:val="00F34153"/>
    <w:rsid w:val="00F413B2"/>
    <w:rsid w:val="00F505B5"/>
    <w:rsid w:val="00F61F89"/>
    <w:rsid w:val="00F63734"/>
    <w:rsid w:val="00F75406"/>
    <w:rsid w:val="00F8335C"/>
    <w:rsid w:val="00FA5B22"/>
    <w:rsid w:val="00FB0591"/>
    <w:rsid w:val="00FB23ED"/>
    <w:rsid w:val="00FB4919"/>
    <w:rsid w:val="00FB755C"/>
    <w:rsid w:val="00FC4953"/>
    <w:rsid w:val="00FD07A2"/>
    <w:rsid w:val="00FF15E0"/>
    <w:rsid w:val="00FF576D"/>
    <w:rsid w:val="00FF6C9B"/>
    <w:rsid w:val="00FF79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CC72DD"/>
  <w15:docId w15:val="{ABE19315-BD38-41DD-83EA-520D8F800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B93F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o.statistics.sk" TargetMode="External"/><Relationship Id="rId13" Type="http://schemas.openxmlformats.org/officeDocument/2006/relationships/hyperlink" Target="https://kopaniciarskyregion.sk"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kopaniciarskyregion.sk/dokumen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reg.ip.gov.sk/register/" TargetMode="Externa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yperlink" Target="https://esluzby.genpro.gov.sk/zoznam-odsudenych-pravnickych-osob"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sv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Arial"/>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B05"/>
    <w:rsid w:val="000408D7"/>
    <w:rsid w:val="00043E1B"/>
    <w:rsid w:val="000E2AB8"/>
    <w:rsid w:val="00107CEB"/>
    <w:rsid w:val="001932F1"/>
    <w:rsid w:val="00261F37"/>
    <w:rsid w:val="00276B33"/>
    <w:rsid w:val="002C7593"/>
    <w:rsid w:val="00301556"/>
    <w:rsid w:val="003112C9"/>
    <w:rsid w:val="003660D1"/>
    <w:rsid w:val="00375A98"/>
    <w:rsid w:val="003A16D6"/>
    <w:rsid w:val="003C5B56"/>
    <w:rsid w:val="003E2A3B"/>
    <w:rsid w:val="003F03A5"/>
    <w:rsid w:val="00403D11"/>
    <w:rsid w:val="00424257"/>
    <w:rsid w:val="00433510"/>
    <w:rsid w:val="004B348D"/>
    <w:rsid w:val="004E2BCA"/>
    <w:rsid w:val="004F2CDE"/>
    <w:rsid w:val="00504897"/>
    <w:rsid w:val="00562C21"/>
    <w:rsid w:val="005F430C"/>
    <w:rsid w:val="00646A22"/>
    <w:rsid w:val="006C7491"/>
    <w:rsid w:val="00767D02"/>
    <w:rsid w:val="007F71BF"/>
    <w:rsid w:val="00956837"/>
    <w:rsid w:val="009C6C46"/>
    <w:rsid w:val="00A30B05"/>
    <w:rsid w:val="00A46377"/>
    <w:rsid w:val="00AC04BF"/>
    <w:rsid w:val="00B05E4E"/>
    <w:rsid w:val="00B06BE2"/>
    <w:rsid w:val="00B973B3"/>
    <w:rsid w:val="00BF6528"/>
    <w:rsid w:val="00C46527"/>
    <w:rsid w:val="00D25750"/>
    <w:rsid w:val="00D73C0C"/>
    <w:rsid w:val="00D75B11"/>
    <w:rsid w:val="00DA374B"/>
    <w:rsid w:val="00DD0724"/>
    <w:rsid w:val="00DE2C17"/>
    <w:rsid w:val="00E50248"/>
    <w:rsid w:val="00E921F0"/>
    <w:rsid w:val="00F8155B"/>
    <w:rsid w:val="00F941A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5F430C"/>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2DF8FA-8A21-413F-A8D7-D473CD9F9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658</TotalTime>
  <Pages>31</Pages>
  <Words>13742</Words>
  <Characters>78332</Characters>
  <Application>Microsoft Office Word</Application>
  <DocSecurity>0</DocSecurity>
  <Lines>652</Lines>
  <Paragraphs>183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c:creator>
  <cp:keywords/>
  <dc:description/>
  <cp:lastModifiedBy>Peter Kubica</cp:lastModifiedBy>
  <cp:revision>91</cp:revision>
  <dcterms:created xsi:type="dcterms:W3CDTF">2020-01-10T12:19:00Z</dcterms:created>
  <dcterms:modified xsi:type="dcterms:W3CDTF">2023-02-01T13:13:00Z</dcterms:modified>
</cp:coreProperties>
</file>