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4249" w14:textId="77777777" w:rsidR="00997F82" w:rsidRPr="00C13613" w:rsidRDefault="00997F82" w:rsidP="00997F82">
      <w:pPr>
        <w:spacing w:after="0" w:line="240" w:lineRule="auto"/>
        <w:jc w:val="center"/>
        <w:rPr>
          <w:rFonts w:ascii="Arial" w:eastAsia="Times New Roman" w:hAnsi="Arial" w:cs="Arial"/>
          <w:b/>
          <w:sz w:val="28"/>
          <w:szCs w:val="20"/>
        </w:rPr>
      </w:pPr>
    </w:p>
    <w:p w14:paraId="7997A470" w14:textId="77777777" w:rsidR="00997F82" w:rsidRPr="00C13613" w:rsidRDefault="00997F82" w:rsidP="00997F82">
      <w:pPr>
        <w:spacing w:after="0" w:line="240" w:lineRule="auto"/>
        <w:jc w:val="center"/>
        <w:rPr>
          <w:rFonts w:ascii="Arial" w:eastAsia="Times New Roman" w:hAnsi="Arial" w:cs="Arial"/>
          <w:b/>
          <w:sz w:val="28"/>
          <w:szCs w:val="20"/>
        </w:rPr>
      </w:pPr>
    </w:p>
    <w:p w14:paraId="498C4630" w14:textId="77777777" w:rsidR="00997F82" w:rsidRPr="00C13613" w:rsidRDefault="00997F82" w:rsidP="00997F82">
      <w:pPr>
        <w:spacing w:after="0" w:line="240" w:lineRule="auto"/>
        <w:jc w:val="center"/>
        <w:rPr>
          <w:rFonts w:ascii="Arial" w:eastAsia="Times New Roman" w:hAnsi="Arial" w:cs="Arial"/>
          <w:b/>
          <w:sz w:val="28"/>
          <w:szCs w:val="20"/>
        </w:rPr>
      </w:pPr>
    </w:p>
    <w:p w14:paraId="256D6FB0" w14:textId="77777777" w:rsidR="00997F82" w:rsidRPr="00C13613" w:rsidRDefault="00997F82" w:rsidP="00997F82">
      <w:pPr>
        <w:spacing w:after="0" w:line="240" w:lineRule="auto"/>
        <w:jc w:val="center"/>
        <w:rPr>
          <w:rFonts w:ascii="Arial" w:eastAsia="Times New Roman" w:hAnsi="Arial" w:cs="Arial"/>
          <w:b/>
          <w:sz w:val="28"/>
          <w:szCs w:val="20"/>
        </w:rPr>
      </w:pPr>
    </w:p>
    <w:p w14:paraId="72627B04" w14:textId="77777777" w:rsidR="00997F82" w:rsidRPr="00C13613" w:rsidRDefault="00997F82" w:rsidP="00997F82">
      <w:pPr>
        <w:spacing w:after="0" w:line="240" w:lineRule="auto"/>
        <w:jc w:val="center"/>
        <w:rPr>
          <w:rFonts w:ascii="Arial" w:eastAsia="Times New Roman" w:hAnsi="Arial" w:cs="Arial"/>
          <w:b/>
          <w:sz w:val="28"/>
          <w:szCs w:val="20"/>
        </w:rPr>
      </w:pPr>
    </w:p>
    <w:p w14:paraId="47163E9D" w14:textId="77777777" w:rsidR="00997F82" w:rsidRPr="00C13613" w:rsidRDefault="00997F82" w:rsidP="00997F82">
      <w:pPr>
        <w:spacing w:after="0" w:line="240" w:lineRule="auto"/>
        <w:jc w:val="center"/>
        <w:rPr>
          <w:rFonts w:ascii="Arial" w:eastAsia="Times New Roman" w:hAnsi="Arial" w:cs="Arial"/>
          <w:b/>
          <w:sz w:val="28"/>
          <w:szCs w:val="20"/>
        </w:rPr>
      </w:pPr>
    </w:p>
    <w:p w14:paraId="3B6CF81C" w14:textId="77777777" w:rsidR="00997F82" w:rsidRPr="00C13613" w:rsidRDefault="00997F82" w:rsidP="00997F82">
      <w:pPr>
        <w:spacing w:after="0" w:line="240" w:lineRule="auto"/>
        <w:jc w:val="center"/>
        <w:rPr>
          <w:rFonts w:ascii="Arial" w:eastAsia="Times New Roman" w:hAnsi="Arial" w:cs="Arial"/>
          <w:b/>
          <w:sz w:val="28"/>
          <w:szCs w:val="20"/>
        </w:rPr>
      </w:pPr>
    </w:p>
    <w:p w14:paraId="5E77134D" w14:textId="77777777" w:rsidR="00997F82" w:rsidRPr="003C2452" w:rsidRDefault="00F03CCE"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Kopaničiarsky región – miestna akčná skupina</w:t>
      </w:r>
    </w:p>
    <w:p w14:paraId="192C559B" w14:textId="77777777" w:rsidR="00997F82" w:rsidRPr="00C13613" w:rsidRDefault="00997F82" w:rsidP="00997F82">
      <w:pPr>
        <w:spacing w:after="0" w:line="240" w:lineRule="auto"/>
        <w:jc w:val="center"/>
        <w:rPr>
          <w:rFonts w:ascii="Arial" w:eastAsia="Times New Roman" w:hAnsi="Arial" w:cs="Arial"/>
          <w:sz w:val="28"/>
          <w:szCs w:val="20"/>
        </w:rPr>
      </w:pPr>
    </w:p>
    <w:p w14:paraId="54DCCC9C" w14:textId="77777777" w:rsidR="00997F82" w:rsidRDefault="00997F82" w:rsidP="00997F82">
      <w:pPr>
        <w:spacing w:after="0" w:line="240" w:lineRule="auto"/>
        <w:jc w:val="center"/>
        <w:rPr>
          <w:rFonts w:ascii="Arial" w:eastAsia="Times New Roman" w:hAnsi="Arial" w:cs="Arial"/>
          <w:sz w:val="28"/>
          <w:szCs w:val="20"/>
        </w:rPr>
      </w:pPr>
    </w:p>
    <w:p w14:paraId="35A26A71"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2DA4EDD" w14:textId="77777777" w:rsidR="00997F82" w:rsidRDefault="00997F82" w:rsidP="00997F82">
      <w:pPr>
        <w:spacing w:after="0" w:line="240" w:lineRule="auto"/>
        <w:jc w:val="center"/>
        <w:rPr>
          <w:rFonts w:ascii="Arial" w:eastAsia="Times New Roman" w:hAnsi="Arial" w:cs="Arial"/>
          <w:sz w:val="28"/>
          <w:szCs w:val="20"/>
        </w:rPr>
      </w:pPr>
    </w:p>
    <w:p w14:paraId="7C1037A4" w14:textId="77777777" w:rsidR="00997F82" w:rsidRDefault="00997F82" w:rsidP="00997F82">
      <w:pPr>
        <w:spacing w:after="0" w:line="240" w:lineRule="auto"/>
        <w:jc w:val="center"/>
        <w:rPr>
          <w:rFonts w:ascii="Arial" w:eastAsia="Times New Roman" w:hAnsi="Arial" w:cs="Arial"/>
          <w:sz w:val="28"/>
          <w:szCs w:val="20"/>
        </w:rPr>
      </w:pPr>
    </w:p>
    <w:p w14:paraId="15339A1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77AB6CF2" w14:textId="77777777" w:rsidR="00997F82" w:rsidRDefault="00997F82" w:rsidP="00997F82">
      <w:pPr>
        <w:spacing w:after="0" w:line="240" w:lineRule="auto"/>
        <w:jc w:val="center"/>
        <w:rPr>
          <w:rFonts w:ascii="Arial" w:eastAsia="Times New Roman" w:hAnsi="Arial" w:cs="Arial"/>
          <w:color w:val="002060"/>
          <w:sz w:val="28"/>
          <w:szCs w:val="20"/>
        </w:rPr>
      </w:pPr>
    </w:p>
    <w:p w14:paraId="067F852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6523680E" w14:textId="77777777" w:rsidR="00997F82" w:rsidRDefault="00997F82" w:rsidP="00997F82">
      <w:pPr>
        <w:spacing w:after="0" w:line="240" w:lineRule="auto"/>
        <w:jc w:val="center"/>
        <w:rPr>
          <w:rFonts w:ascii="Arial" w:eastAsia="Times New Roman" w:hAnsi="Arial" w:cs="Arial"/>
          <w:color w:val="002060"/>
          <w:sz w:val="28"/>
          <w:szCs w:val="20"/>
        </w:rPr>
      </w:pPr>
    </w:p>
    <w:p w14:paraId="1A5BC0D9" w14:textId="77777777" w:rsidR="00997F82" w:rsidRDefault="00997F82" w:rsidP="00997F82">
      <w:pPr>
        <w:spacing w:after="0" w:line="240" w:lineRule="auto"/>
        <w:jc w:val="center"/>
        <w:rPr>
          <w:rFonts w:ascii="Arial" w:eastAsia="Times New Roman" w:hAnsi="Arial" w:cs="Arial"/>
          <w:color w:val="002060"/>
          <w:sz w:val="28"/>
          <w:szCs w:val="20"/>
        </w:rPr>
      </w:pPr>
    </w:p>
    <w:p w14:paraId="4D01FD8D" w14:textId="77777777" w:rsidR="00997F82" w:rsidRDefault="00997F82" w:rsidP="00997F82">
      <w:pPr>
        <w:spacing w:after="0" w:line="240" w:lineRule="auto"/>
        <w:jc w:val="center"/>
        <w:rPr>
          <w:rFonts w:ascii="Arial" w:eastAsia="Times New Roman" w:hAnsi="Arial" w:cs="Arial"/>
          <w:color w:val="002060"/>
          <w:sz w:val="28"/>
          <w:szCs w:val="20"/>
        </w:rPr>
      </w:pPr>
    </w:p>
    <w:p w14:paraId="6068F751" w14:textId="37E7073A"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F03CCE">
        <w:rPr>
          <w:rFonts w:ascii="Arial" w:eastAsia="Times New Roman" w:hAnsi="Arial" w:cs="Arial"/>
          <w:sz w:val="28"/>
          <w:szCs w:val="20"/>
        </w:rPr>
        <w:t>P78</w:t>
      </w:r>
      <w:r w:rsidR="006A3301">
        <w:rPr>
          <w:rFonts w:ascii="Arial" w:eastAsia="Times New Roman" w:hAnsi="Arial" w:cs="Arial"/>
          <w:sz w:val="28"/>
          <w:szCs w:val="20"/>
        </w:rPr>
        <w:t>5</w:t>
      </w:r>
      <w:r w:rsidRPr="00C13613">
        <w:rPr>
          <w:rFonts w:ascii="Arial" w:eastAsia="Times New Roman" w:hAnsi="Arial" w:cs="Arial"/>
          <w:sz w:val="28"/>
          <w:szCs w:val="20"/>
        </w:rPr>
        <w:t>-</w:t>
      </w:r>
      <w:r w:rsidR="00F03CCE">
        <w:rPr>
          <w:rFonts w:ascii="Arial" w:eastAsia="Times New Roman" w:hAnsi="Arial" w:cs="Arial"/>
          <w:sz w:val="28"/>
          <w:szCs w:val="20"/>
        </w:rPr>
        <w:t>511</w:t>
      </w:r>
      <w:r w:rsidRPr="00C13613">
        <w:rPr>
          <w:rFonts w:ascii="Arial" w:eastAsia="Times New Roman" w:hAnsi="Arial" w:cs="Arial"/>
          <w:sz w:val="28"/>
          <w:szCs w:val="20"/>
        </w:rPr>
        <w:t>-</w:t>
      </w:r>
      <w:r w:rsidR="00F03CCE">
        <w:rPr>
          <w:rFonts w:ascii="Arial" w:eastAsia="Times New Roman" w:hAnsi="Arial" w:cs="Arial"/>
          <w:sz w:val="28"/>
          <w:szCs w:val="20"/>
        </w:rPr>
        <w:t>00</w:t>
      </w:r>
      <w:r w:rsidR="00D27BB9">
        <w:rPr>
          <w:rFonts w:ascii="Arial" w:eastAsia="Times New Roman" w:hAnsi="Arial" w:cs="Arial"/>
          <w:sz w:val="28"/>
          <w:szCs w:val="20"/>
        </w:rPr>
        <w:t>2</w:t>
      </w:r>
    </w:p>
    <w:p w14:paraId="35E4CA40"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252FBB57" w14:textId="77777777" w:rsidR="00997F82" w:rsidRDefault="00997F82" w:rsidP="00997F82">
      <w:pPr>
        <w:rPr>
          <w:rFonts w:ascii="Arial" w:eastAsia="Times New Roman" w:hAnsi="Arial" w:cs="Arial"/>
          <w:b/>
          <w:sz w:val="28"/>
          <w:szCs w:val="20"/>
        </w:rPr>
      </w:pPr>
    </w:p>
    <w:p w14:paraId="3332B406" w14:textId="77777777" w:rsidR="00997F82" w:rsidRDefault="00997F82" w:rsidP="00997F82">
      <w:pPr>
        <w:rPr>
          <w:rFonts w:ascii="Arial" w:eastAsia="Times New Roman" w:hAnsi="Arial" w:cs="Arial"/>
          <w:b/>
          <w:sz w:val="28"/>
          <w:szCs w:val="20"/>
        </w:rPr>
      </w:pPr>
    </w:p>
    <w:p w14:paraId="3B312598" w14:textId="77777777" w:rsidR="00997F82" w:rsidRDefault="00997F82" w:rsidP="00997F82">
      <w:pPr>
        <w:rPr>
          <w:rFonts w:ascii="Arial" w:eastAsia="Times New Roman" w:hAnsi="Arial" w:cs="Arial"/>
          <w:b/>
          <w:sz w:val="28"/>
          <w:szCs w:val="20"/>
        </w:rPr>
      </w:pPr>
    </w:p>
    <w:p w14:paraId="677C02C5" w14:textId="784C6D0F" w:rsidR="00997F82" w:rsidRPr="00CE7126" w:rsidRDefault="00C838B7">
      <w:pPr>
        <w:jc w:val="center"/>
        <w:rPr>
          <w:rFonts w:ascii="Arial" w:eastAsia="Times New Roman" w:hAnsi="Arial" w:cs="Arial"/>
          <w:sz w:val="22"/>
        </w:rPr>
        <w:pPrChange w:id="0" w:author="Peter Kubica" w:date="2023-01-25T14:15:00Z">
          <w:pPr/>
        </w:pPrChange>
      </w:pPr>
      <w:r>
        <w:rPr>
          <w:rFonts w:ascii="Arial" w:eastAsia="Times New Roman" w:hAnsi="Arial" w:cs="Arial"/>
          <w:sz w:val="22"/>
        </w:rPr>
        <w:t xml:space="preserve">Aktualizácia č. </w:t>
      </w:r>
      <w:ins w:id="1" w:author="Peter Kubica" w:date="2023-01-10T09:03:00Z">
        <w:r w:rsidR="00D90621">
          <w:rPr>
            <w:rFonts w:ascii="Arial" w:eastAsia="Times New Roman" w:hAnsi="Arial" w:cs="Arial"/>
            <w:sz w:val="22"/>
          </w:rPr>
          <w:t>2</w:t>
        </w:r>
      </w:ins>
      <w:del w:id="2" w:author="Peter Kubica" w:date="2023-01-10T09:03:00Z">
        <w:r w:rsidR="00D90621" w:rsidDel="00D90621">
          <w:rPr>
            <w:rFonts w:ascii="Arial" w:eastAsia="Times New Roman" w:hAnsi="Arial" w:cs="Arial"/>
            <w:sz w:val="22"/>
          </w:rPr>
          <w:delText>1</w:delText>
        </w:r>
      </w:del>
    </w:p>
    <w:tbl>
      <w:tblPr>
        <w:tblStyle w:val="Mriekatabuky"/>
        <w:tblW w:w="9781" w:type="dxa"/>
        <w:tblInd w:w="-5" w:type="dxa"/>
        <w:tblLook w:val="04A0" w:firstRow="1" w:lastRow="0" w:firstColumn="1" w:lastColumn="0" w:noHBand="0" w:noVBand="1"/>
      </w:tblPr>
      <w:tblGrid>
        <w:gridCol w:w="9781"/>
      </w:tblGrid>
      <w:tr w:rsidR="00997F82" w14:paraId="13A86BF5" w14:textId="77777777" w:rsidTr="00687273">
        <w:tc>
          <w:tcPr>
            <w:tcW w:w="9781" w:type="dxa"/>
            <w:shd w:val="clear" w:color="auto" w:fill="BDD6EE" w:themeFill="accent1" w:themeFillTint="66"/>
          </w:tcPr>
          <w:p w14:paraId="1B833582"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3F426487"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711776AB"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2C305FFB"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56DEDC5A"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F10710">
            <w:rPr>
              <w:rFonts w:ascii="Arial" w:hAnsi="Arial" w:cs="Arial"/>
              <w:sz w:val="22"/>
            </w:rPr>
            <w:t>5.1.1 Zvýšenie zamestnanosti na miestnej úrovni podporou podnikania a inovácií</w:t>
          </w:r>
        </w:sdtContent>
      </w:sdt>
    </w:p>
    <w:p w14:paraId="3EB83D11"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F10710">
            <w:rPr>
              <w:rFonts w:ascii="Arial" w:hAnsi="Arial" w:cs="Arial"/>
              <w:sz w:val="22"/>
            </w:rPr>
            <w:t>A1 Podpora podnikania a inovácií</w:t>
          </w:r>
        </w:sdtContent>
      </w:sdt>
    </w:p>
    <w:p w14:paraId="3D0B7CE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F10710">
            <w:rPr>
              <w:rFonts w:ascii="Arial" w:hAnsi="Arial" w:cs="Arial"/>
              <w:b/>
              <w:sz w:val="22"/>
            </w:rPr>
            <w:t xml:space="preserve">Schéma minimálnej pomoci na podporu </w:t>
          </w:r>
          <w:proofErr w:type="spellStart"/>
          <w:r w:rsidR="00F10710">
            <w:rPr>
              <w:rFonts w:ascii="Arial" w:hAnsi="Arial" w:cs="Arial"/>
              <w:b/>
              <w:sz w:val="22"/>
            </w:rPr>
            <w:t>mikro</w:t>
          </w:r>
          <w:proofErr w:type="spellEnd"/>
          <w:r w:rsidR="00F10710">
            <w:rPr>
              <w:rFonts w:ascii="Arial" w:hAnsi="Arial" w:cs="Arial"/>
              <w:b/>
              <w:sz w:val="22"/>
            </w:rPr>
            <w:t xml:space="preserve"> a malých podnikov (ďalej len "schéma pomoci")</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7CC2BD6B"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55E9B179"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14A55B0" w14:textId="77777777"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F10710">
        <w:rPr>
          <w:rFonts w:ascii="Arial" w:hAnsi="Arial" w:cs="Arial"/>
          <w:i/>
          <w:sz w:val="22"/>
        </w:rPr>
        <w:t>Kopaničiarsky región – miestna akčná skupina</w:t>
      </w:r>
      <w:r w:rsidRPr="00B50BAE">
        <w:rPr>
          <w:rFonts w:ascii="Arial" w:hAnsi="Arial" w:cs="Arial"/>
          <w:sz w:val="22"/>
        </w:rPr>
        <w:t xml:space="preserve"> </w:t>
      </w:r>
    </w:p>
    <w:p w14:paraId="1BC5F58A" w14:textId="77777777"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F10710">
        <w:rPr>
          <w:rFonts w:ascii="Arial" w:hAnsi="Arial" w:cs="Arial"/>
          <w:i/>
          <w:sz w:val="22"/>
        </w:rPr>
        <w:t>M. R. Štefánika 560/4</w:t>
      </w:r>
    </w:p>
    <w:p w14:paraId="1469763E" w14:textId="77777777" w:rsidR="00997F82" w:rsidRPr="004E55BD"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F10710" w:rsidRPr="004E55BD">
        <w:rPr>
          <w:rFonts w:ascii="Arial" w:hAnsi="Arial" w:cs="Arial"/>
          <w:i/>
          <w:sz w:val="22"/>
        </w:rPr>
        <w:t>Myjava</w:t>
      </w:r>
    </w:p>
    <w:p w14:paraId="2CE9F5F7" w14:textId="77777777" w:rsidR="00997F82" w:rsidRPr="004E55BD" w:rsidRDefault="00997F82" w:rsidP="00DD3EE2">
      <w:pPr>
        <w:tabs>
          <w:tab w:val="left" w:pos="1418"/>
        </w:tabs>
        <w:spacing w:before="120" w:after="120" w:line="240" w:lineRule="auto"/>
        <w:rPr>
          <w:rFonts w:ascii="Arial" w:hAnsi="Arial" w:cs="Arial"/>
          <w:i/>
          <w:sz w:val="22"/>
        </w:rPr>
      </w:pPr>
      <w:r w:rsidRPr="004E55BD">
        <w:rPr>
          <w:rFonts w:ascii="Arial" w:hAnsi="Arial" w:cs="Arial"/>
          <w:i/>
          <w:sz w:val="22"/>
        </w:rPr>
        <w:tab/>
      </w:r>
      <w:r w:rsidR="00F10710" w:rsidRPr="004E55BD">
        <w:rPr>
          <w:rFonts w:ascii="Arial" w:hAnsi="Arial" w:cs="Arial"/>
          <w:i/>
          <w:sz w:val="22"/>
        </w:rPr>
        <w:t>907 01</w:t>
      </w:r>
      <w:r w:rsidRPr="004E55BD">
        <w:rPr>
          <w:rFonts w:ascii="Arial" w:hAnsi="Arial" w:cs="Arial"/>
          <w:i/>
          <w:sz w:val="22"/>
        </w:rPr>
        <w:t xml:space="preserve"> </w:t>
      </w:r>
    </w:p>
    <w:p w14:paraId="268DC0DD" w14:textId="77777777" w:rsidR="00997F82" w:rsidRPr="005508DC" w:rsidRDefault="009027DD" w:rsidP="00DD3EE2">
      <w:pPr>
        <w:numPr>
          <w:ilvl w:val="1"/>
          <w:numId w:val="1"/>
        </w:numPr>
        <w:spacing w:before="480" w:after="240" w:line="240" w:lineRule="auto"/>
        <w:ind w:left="709" w:hanging="567"/>
        <w:rPr>
          <w:rFonts w:ascii="Arial" w:hAnsi="Arial" w:cs="Arial"/>
          <w:b/>
          <w:color w:val="44546A" w:themeColor="text2"/>
          <w:szCs w:val="19"/>
        </w:rPr>
      </w:pPr>
      <w:r w:rsidRPr="005508DC">
        <w:rPr>
          <w:rFonts w:ascii="Arial" w:hAnsi="Arial" w:cs="Arial"/>
          <w:b/>
          <w:color w:val="44546A" w:themeColor="text2"/>
          <w:szCs w:val="19"/>
        </w:rPr>
        <w:t>Dĺžka trvania výzvy</w:t>
      </w:r>
    </w:p>
    <w:p w14:paraId="272C9BFE" w14:textId="67ADA226" w:rsidR="00997F82" w:rsidRPr="009B3DD7" w:rsidRDefault="00E82BC4" w:rsidP="00DD3EE2">
      <w:pPr>
        <w:tabs>
          <w:tab w:val="left" w:pos="1985"/>
        </w:tabs>
        <w:spacing w:before="240" w:after="120" w:line="240" w:lineRule="auto"/>
        <w:ind w:left="1985" w:hanging="1985"/>
        <w:rPr>
          <w:rFonts w:ascii="Arial" w:hAnsi="Arial" w:cs="Arial"/>
          <w:sz w:val="22"/>
        </w:rPr>
      </w:pPr>
      <w:r w:rsidRPr="00903205">
        <w:rPr>
          <w:rFonts w:ascii="Arial" w:hAnsi="Arial" w:cs="Arial"/>
          <w:b/>
          <w:sz w:val="22"/>
        </w:rPr>
        <w:t>Dátum vyhlásenia:</w:t>
      </w:r>
      <w:r w:rsidRPr="00903205">
        <w:rPr>
          <w:rFonts w:ascii="Arial" w:hAnsi="Arial" w:cs="Arial"/>
          <w:sz w:val="22"/>
        </w:rPr>
        <w:tab/>
      </w:r>
      <w:r w:rsidR="00ED569F">
        <w:rPr>
          <w:rFonts w:ascii="Arial" w:hAnsi="Arial" w:cs="Arial"/>
          <w:sz w:val="22"/>
        </w:rPr>
        <w:t>2</w:t>
      </w:r>
      <w:r w:rsidR="00553550">
        <w:rPr>
          <w:rFonts w:ascii="Arial" w:hAnsi="Arial" w:cs="Arial"/>
          <w:sz w:val="22"/>
        </w:rPr>
        <w:t>2. 10. 2</w:t>
      </w:r>
      <w:r w:rsidR="00D97CC8">
        <w:rPr>
          <w:rFonts w:ascii="Arial" w:hAnsi="Arial" w:cs="Arial"/>
          <w:sz w:val="22"/>
        </w:rPr>
        <w:t>020</w:t>
      </w:r>
    </w:p>
    <w:p w14:paraId="756915DB" w14:textId="19AA2D58"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9E6144" w:rsidRPr="00237D65">
          <w:rPr>
            <w:rStyle w:val="Hypertextovprepojenie"/>
            <w:rFonts w:cs="Arial"/>
            <w:sz w:val="22"/>
          </w:rPr>
          <w:t>www.kopaniciarskyregion.sk</w:t>
        </w:r>
      </w:hyperlink>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ins w:id="3" w:author="Peter Kubica" w:date="2023-01-10T10:21:00Z">
        <w:r w:rsidR="003278D0">
          <w:rPr>
            <w:rFonts w:ascii="Arial" w:hAnsi="Arial" w:cs="Arial"/>
            <w:sz w:val="22"/>
          </w:rPr>
          <w:fldChar w:fldCharType="begin"/>
        </w:r>
        <w:r w:rsidR="003278D0">
          <w:rPr>
            <w:rFonts w:ascii="Arial" w:hAnsi="Arial" w:cs="Arial"/>
            <w:sz w:val="22"/>
          </w:rPr>
          <w:instrText xml:space="preserve"> HYPERLINK "http://</w:instrText>
        </w:r>
        <w:r w:rsidR="003278D0" w:rsidRPr="00FA7A1A">
          <w:instrText>www.mirri.gov.sk</w:instrText>
        </w:r>
        <w:r w:rsidR="003278D0">
          <w:rPr>
            <w:rFonts w:ascii="Arial" w:hAnsi="Arial" w:cs="Arial"/>
            <w:sz w:val="22"/>
          </w:rPr>
          <w:instrText xml:space="preserve">" </w:instrText>
        </w:r>
        <w:r w:rsidR="003278D0">
          <w:rPr>
            <w:rFonts w:ascii="Arial" w:hAnsi="Arial" w:cs="Arial"/>
            <w:sz w:val="22"/>
          </w:rPr>
          <w:fldChar w:fldCharType="separate"/>
        </w:r>
        <w:r w:rsidR="003278D0" w:rsidRPr="00495F6E">
          <w:rPr>
            <w:rStyle w:val="Hypertextovprepojenie"/>
            <w:rFonts w:cs="Arial"/>
            <w:sz w:val="22"/>
          </w:rPr>
          <w:t>www.mirri.gov.sk</w:t>
        </w:r>
        <w:r w:rsidR="003278D0">
          <w:rPr>
            <w:rFonts w:ascii="Arial" w:hAnsi="Arial" w:cs="Arial"/>
            <w:sz w:val="22"/>
          </w:rPr>
          <w:fldChar w:fldCharType="end"/>
        </w:r>
      </w:ins>
      <w:del w:id="4" w:author="Peter Kubica" w:date="2023-01-10T10:21:00Z">
        <w:r w:rsidR="00DC4367" w:rsidDel="003278D0">
          <w:fldChar w:fldCharType="begin"/>
        </w:r>
        <w:r w:rsidR="00DC4367" w:rsidDel="003278D0">
          <w:delInstrText xml:space="preserve"> HYPERLINK "http://www.mpsr.sk/" </w:delInstrText>
        </w:r>
        <w:r w:rsidR="00DC4367" w:rsidDel="003278D0">
          <w:fldChar w:fldCharType="separate"/>
        </w:r>
        <w:r w:rsidRPr="006875BA" w:rsidDel="003278D0">
          <w:rPr>
            <w:rStyle w:val="Hypertextovprepojenie"/>
            <w:rFonts w:cs="Arial"/>
            <w:sz w:val="22"/>
          </w:rPr>
          <w:delText>www.mpsr.sk</w:delText>
        </w:r>
        <w:r w:rsidR="00DC4367" w:rsidDel="003278D0">
          <w:rPr>
            <w:rStyle w:val="Hypertextovprepojenie"/>
            <w:rFonts w:cs="Arial"/>
            <w:sz w:val="22"/>
          </w:rPr>
          <w:fldChar w:fldCharType="end"/>
        </w:r>
      </w:del>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5B786C0E"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35D63020"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9E6144">
        <w:rPr>
          <w:rFonts w:ascii="Arial" w:hAnsi="Arial" w:cs="Arial"/>
          <w:b/>
          <w:sz w:val="22"/>
        </w:rPr>
        <w:t xml:space="preserve">337 470 </w:t>
      </w:r>
      <w:r>
        <w:rPr>
          <w:rFonts w:ascii="Arial" w:hAnsi="Arial" w:cs="Arial"/>
          <w:b/>
          <w:sz w:val="22"/>
        </w:rPr>
        <w:t>EUR.</w:t>
      </w:r>
      <w:r w:rsidRPr="00CD1F3C">
        <w:rPr>
          <w:rFonts w:ascii="Arial" w:hAnsi="Arial" w:cs="Arial"/>
          <w:sz w:val="22"/>
        </w:rPr>
        <w:t xml:space="preserve"> </w:t>
      </w:r>
    </w:p>
    <w:p w14:paraId="750109B3"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43DDFC35" w14:textId="597883D8"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ins w:id="5" w:author="Peter Kubica" w:date="2023-01-10T10:22:00Z">
        <w:r w:rsidR="003278D0">
          <w:rPr>
            <w:sz w:val="22"/>
            <w:szCs w:val="22"/>
          </w:rPr>
          <w:t>žiadostiach o poskytnutie príspevku (ďalej aj „</w:t>
        </w:r>
      </w:ins>
      <w:proofErr w:type="spellStart"/>
      <w:r>
        <w:rPr>
          <w:sz w:val="22"/>
          <w:szCs w:val="22"/>
        </w:rPr>
        <w:t>ŽoPr</w:t>
      </w:r>
      <w:proofErr w:type="spellEnd"/>
      <w:ins w:id="6" w:author="Peter Kubica" w:date="2023-01-10T10:22:00Z">
        <w:r w:rsidR="003278D0">
          <w:rPr>
            <w:sz w:val="22"/>
            <w:szCs w:val="22"/>
          </w:rPr>
          <w:t>“)</w:t>
        </w:r>
      </w:ins>
      <w:r>
        <w:rPr>
          <w:sz w:val="22"/>
          <w:szCs w:val="22"/>
        </w:rPr>
        <w:t>, o ktorých ešte MAS nerozhodla o ich schválení alebo neschválení</w:t>
      </w:r>
    </w:p>
    <w:p w14:paraId="3621518D"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37424EF6"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05DC0AD0"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E84EC0">
        <w:rPr>
          <w:rFonts w:ascii="Arial" w:hAnsi="Arial" w:cs="Arial"/>
          <w:sz w:val="22"/>
        </w:rPr>
        <w:t xml:space="preserve">55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7F45A6">
        <w:rPr>
          <w:rFonts w:ascii="Arial" w:hAnsi="Arial" w:cs="Arial"/>
          <w:sz w:val="22"/>
        </w:rPr>
        <w:t>45</w:t>
      </w:r>
      <w:r>
        <w:rPr>
          <w:rFonts w:ascii="Arial" w:hAnsi="Arial" w:cs="Arial"/>
          <w:sz w:val="22"/>
        </w:rPr>
        <w:t>%.</w:t>
      </w:r>
    </w:p>
    <w:p w14:paraId="65978010" w14:textId="0CF71AE8" w:rsidR="00997F82" w:rsidRDefault="009027DD" w:rsidP="00116361">
      <w:pPr>
        <w:spacing w:before="120" w:after="120" w:line="240" w:lineRule="auto"/>
        <w:jc w:val="both"/>
        <w:rPr>
          <w:rFonts w:ascii="Arial" w:hAnsi="Arial" w:cs="Arial"/>
          <w:sz w:val="22"/>
        </w:rPr>
      </w:pPr>
      <w:r w:rsidRPr="005508DC">
        <w:rPr>
          <w:rFonts w:ascii="Arial" w:hAnsi="Arial" w:cs="Arial"/>
          <w:sz w:val="22"/>
        </w:rPr>
        <w:t>Príspevok na projekt sa vypláca systémom:</w:t>
      </w:r>
    </w:p>
    <w:p w14:paraId="0018CFFD"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52EFDF25"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57507E29"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4604CBB4"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410785F1"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58AA4850"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17A51622"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334ECD80" w14:textId="77777777"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712E7559"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14:paraId="1E58CCF9"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FBC26D3"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02A599A"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73BC2077"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133665ED"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28F0FE28"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4052FBD4"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4A93CFCD"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2397D8DF"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13679DFC" w14:textId="77777777" w:rsidR="00997F82" w:rsidRPr="00D8030F" w:rsidRDefault="00997F82" w:rsidP="00DD3EE2">
      <w:pPr>
        <w:pStyle w:val="Default"/>
        <w:spacing w:before="120" w:after="120"/>
        <w:jc w:val="both"/>
        <w:rPr>
          <w:b/>
          <w:sz w:val="22"/>
          <w:szCs w:val="22"/>
        </w:rPr>
      </w:pPr>
      <w:r w:rsidRPr="0027155D">
        <w:rPr>
          <w:b/>
          <w:sz w:val="22"/>
          <w:szCs w:val="22"/>
        </w:rPr>
        <w:lastRenderedPageBreak/>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 xml:space="preserve">Aktualizácia termínov hodnotiacich kôl predstavuje zmenu formálnych náležitostí výzvy a MAS zverejňuje túto informáciu na svojom webovom sídle a zároveň </w:t>
      </w:r>
      <w:r w:rsidRPr="00D8030F">
        <w:rPr>
          <w:b/>
          <w:sz w:val="22"/>
          <w:szCs w:val="22"/>
        </w:rPr>
        <w:t>zabezpečí zverejnenie informácie o zmene na webovom sídle RO.</w:t>
      </w:r>
    </w:p>
    <w:p w14:paraId="09247E27" w14:textId="77777777" w:rsidR="00997F82" w:rsidRDefault="00763561" w:rsidP="00DD3EE2">
      <w:pPr>
        <w:spacing w:before="120" w:after="120" w:line="240" w:lineRule="auto"/>
        <w:jc w:val="both"/>
        <w:outlineLvl w:val="0"/>
        <w:rPr>
          <w:rFonts w:ascii="Arial" w:hAnsi="Arial" w:cs="Arial"/>
          <w:b/>
          <w:sz w:val="22"/>
        </w:rPr>
      </w:pPr>
      <w:r w:rsidRPr="00763561">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539B2851" w14:textId="77777777" w:rsidTr="00687273">
        <w:tc>
          <w:tcPr>
            <w:tcW w:w="9634" w:type="dxa"/>
            <w:gridSpan w:val="3"/>
          </w:tcPr>
          <w:p w14:paraId="58085B15"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7E7FBBF8" w14:textId="77777777" w:rsidTr="00687273">
        <w:tc>
          <w:tcPr>
            <w:tcW w:w="3070" w:type="dxa"/>
          </w:tcPr>
          <w:p w14:paraId="02669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4AE355F" w14:textId="62C43B9C"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ins w:id="7" w:author="Peter Kubica" w:date="2023-01-25T14:16:00Z">
              <w:r w:rsidR="00B040A0">
                <w:rPr>
                  <w:rFonts w:ascii="Arial" w:hAnsi="Arial" w:cs="Arial"/>
                  <w:sz w:val="20"/>
                  <w:szCs w:val="20"/>
                </w:rPr>
                <w:t>-</w:t>
              </w:r>
            </w:ins>
            <w:ins w:id="8" w:author="Peter Kubica" w:date="2023-01-26T09:14:00Z">
              <w:r w:rsidR="00074F5A">
                <w:rPr>
                  <w:rFonts w:ascii="Arial" w:hAnsi="Arial" w:cs="Arial"/>
                  <w:sz w:val="20"/>
                  <w:szCs w:val="20"/>
                </w:rPr>
                <w:t>6</w:t>
              </w:r>
            </w:ins>
          </w:p>
        </w:tc>
        <w:tc>
          <w:tcPr>
            <w:tcW w:w="3494" w:type="dxa"/>
          </w:tcPr>
          <w:p w14:paraId="1A4259E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0B1CE836" w14:textId="77777777" w:rsidTr="00687273">
        <w:tc>
          <w:tcPr>
            <w:tcW w:w="3070" w:type="dxa"/>
            <w:vAlign w:val="center"/>
          </w:tcPr>
          <w:p w14:paraId="055B1D1F" w14:textId="4680ECC7" w:rsidR="00997F82" w:rsidRDefault="00ED569F" w:rsidP="00016DEA">
            <w:pPr>
              <w:spacing w:before="60" w:after="60" w:line="240" w:lineRule="auto"/>
              <w:jc w:val="center"/>
              <w:outlineLvl w:val="0"/>
              <w:rPr>
                <w:rFonts w:ascii="Arial" w:hAnsi="Arial" w:cs="Arial"/>
                <w:sz w:val="20"/>
                <w:szCs w:val="20"/>
              </w:rPr>
            </w:pPr>
            <w:r>
              <w:rPr>
                <w:rFonts w:ascii="Arial" w:hAnsi="Arial" w:cs="Arial"/>
                <w:sz w:val="20"/>
                <w:szCs w:val="20"/>
              </w:rPr>
              <w:t>11</w:t>
            </w:r>
            <w:r w:rsidR="005508DC">
              <w:rPr>
                <w:rFonts w:ascii="Arial" w:hAnsi="Arial" w:cs="Arial"/>
                <w:sz w:val="20"/>
                <w:szCs w:val="20"/>
              </w:rPr>
              <w:t>.</w:t>
            </w:r>
            <w:r>
              <w:rPr>
                <w:rFonts w:ascii="Arial" w:hAnsi="Arial" w:cs="Arial"/>
                <w:sz w:val="20"/>
                <w:szCs w:val="20"/>
              </w:rPr>
              <w:t>1</w:t>
            </w:r>
            <w:r w:rsidR="00553550">
              <w:rPr>
                <w:rFonts w:ascii="Arial" w:hAnsi="Arial" w:cs="Arial"/>
                <w:sz w:val="20"/>
                <w:szCs w:val="20"/>
              </w:rPr>
              <w:t>2</w:t>
            </w:r>
            <w:r w:rsidR="005508DC">
              <w:rPr>
                <w:rFonts w:ascii="Arial" w:hAnsi="Arial" w:cs="Arial"/>
                <w:sz w:val="20"/>
                <w:szCs w:val="20"/>
              </w:rPr>
              <w:t>.2020</w:t>
            </w:r>
          </w:p>
        </w:tc>
        <w:tc>
          <w:tcPr>
            <w:tcW w:w="3070" w:type="dxa"/>
            <w:vAlign w:val="center"/>
          </w:tcPr>
          <w:p w14:paraId="6A42B864" w14:textId="77777777" w:rsidR="00997F82" w:rsidRDefault="00ED569F" w:rsidP="00016DEA">
            <w:pPr>
              <w:spacing w:before="60" w:after="60" w:line="240" w:lineRule="auto"/>
              <w:jc w:val="center"/>
              <w:outlineLvl w:val="0"/>
              <w:rPr>
                <w:ins w:id="9" w:author="Peter Kubica" w:date="2023-01-25T14:17:00Z"/>
                <w:rFonts w:ascii="Arial" w:hAnsi="Arial" w:cs="Arial"/>
                <w:sz w:val="20"/>
                <w:szCs w:val="20"/>
              </w:rPr>
            </w:pPr>
            <w:r>
              <w:rPr>
                <w:rFonts w:ascii="Arial" w:hAnsi="Arial" w:cs="Arial"/>
                <w:sz w:val="20"/>
                <w:szCs w:val="20"/>
              </w:rPr>
              <w:t>11</w:t>
            </w:r>
            <w:r w:rsidR="005508DC">
              <w:rPr>
                <w:rFonts w:ascii="Arial" w:hAnsi="Arial" w:cs="Arial"/>
                <w:sz w:val="20"/>
                <w:szCs w:val="20"/>
              </w:rPr>
              <w:t>.</w:t>
            </w:r>
            <w:r w:rsidR="00553550">
              <w:rPr>
                <w:rFonts w:ascii="Arial" w:hAnsi="Arial" w:cs="Arial"/>
                <w:sz w:val="20"/>
                <w:szCs w:val="20"/>
              </w:rPr>
              <w:t>0</w:t>
            </w:r>
            <w:r>
              <w:rPr>
                <w:rFonts w:ascii="Arial" w:hAnsi="Arial" w:cs="Arial"/>
                <w:sz w:val="20"/>
                <w:szCs w:val="20"/>
              </w:rPr>
              <w:t>1</w:t>
            </w:r>
            <w:r w:rsidR="005508DC">
              <w:rPr>
                <w:rFonts w:ascii="Arial" w:hAnsi="Arial" w:cs="Arial"/>
                <w:sz w:val="20"/>
                <w:szCs w:val="20"/>
              </w:rPr>
              <w:t>.202</w:t>
            </w:r>
            <w:r w:rsidR="00553550">
              <w:rPr>
                <w:rFonts w:ascii="Arial" w:hAnsi="Arial" w:cs="Arial"/>
                <w:sz w:val="20"/>
                <w:szCs w:val="20"/>
              </w:rPr>
              <w:t>1</w:t>
            </w:r>
          </w:p>
          <w:p w14:paraId="0257C125" w14:textId="434E903B" w:rsidR="005C0D59" w:rsidRDefault="005C0D59" w:rsidP="005C0D59">
            <w:pPr>
              <w:spacing w:before="60" w:after="60" w:line="240" w:lineRule="auto"/>
              <w:jc w:val="center"/>
              <w:outlineLvl w:val="0"/>
              <w:rPr>
                <w:ins w:id="10" w:author="Peter Kubica" w:date="2023-01-25T14:17:00Z"/>
                <w:rFonts w:ascii="Arial" w:hAnsi="Arial" w:cs="Arial"/>
                <w:sz w:val="20"/>
                <w:szCs w:val="20"/>
              </w:rPr>
            </w:pPr>
            <w:ins w:id="11" w:author="Peter Kubica" w:date="2023-01-25T14:17:00Z">
              <w:r>
                <w:rPr>
                  <w:rFonts w:ascii="Arial" w:hAnsi="Arial" w:cs="Arial"/>
                  <w:sz w:val="20"/>
                  <w:szCs w:val="20"/>
                </w:rPr>
                <w:t>11.02.2021</w:t>
              </w:r>
            </w:ins>
          </w:p>
          <w:p w14:paraId="37FFF4D6" w14:textId="2061F063" w:rsidR="005C0D59" w:rsidRDefault="005C0D59" w:rsidP="005C0D59">
            <w:pPr>
              <w:spacing w:before="60" w:after="60" w:line="240" w:lineRule="auto"/>
              <w:jc w:val="center"/>
              <w:outlineLvl w:val="0"/>
              <w:rPr>
                <w:ins w:id="12" w:author="Peter Kubica" w:date="2023-01-25T14:18:00Z"/>
                <w:rFonts w:ascii="Arial" w:hAnsi="Arial" w:cs="Arial"/>
                <w:sz w:val="20"/>
                <w:szCs w:val="20"/>
              </w:rPr>
            </w:pPr>
            <w:ins w:id="13" w:author="Peter Kubica" w:date="2023-01-25T14:17:00Z">
              <w:r>
                <w:rPr>
                  <w:rFonts w:ascii="Arial" w:hAnsi="Arial" w:cs="Arial"/>
                  <w:sz w:val="20"/>
                  <w:szCs w:val="20"/>
                </w:rPr>
                <w:t>11.03.2021</w:t>
              </w:r>
            </w:ins>
          </w:p>
          <w:p w14:paraId="55D7923B" w14:textId="012D3875" w:rsidR="005C0D59" w:rsidRDefault="005C0D59" w:rsidP="005C0D59">
            <w:pPr>
              <w:spacing w:before="60" w:after="60" w:line="240" w:lineRule="auto"/>
              <w:jc w:val="center"/>
              <w:outlineLvl w:val="0"/>
              <w:rPr>
                <w:ins w:id="14" w:author="Peter Kubica" w:date="2023-01-25T14:18:00Z"/>
                <w:rFonts w:ascii="Arial" w:hAnsi="Arial" w:cs="Arial"/>
                <w:sz w:val="20"/>
                <w:szCs w:val="20"/>
              </w:rPr>
            </w:pPr>
            <w:ins w:id="15" w:author="Peter Kubica" w:date="2023-01-25T14:18:00Z">
              <w:r>
                <w:rPr>
                  <w:rFonts w:ascii="Arial" w:hAnsi="Arial" w:cs="Arial"/>
                  <w:sz w:val="20"/>
                  <w:szCs w:val="20"/>
                </w:rPr>
                <w:t>12.04.2021</w:t>
              </w:r>
            </w:ins>
          </w:p>
          <w:p w14:paraId="1378E3D7" w14:textId="6EFE9FF1" w:rsidR="00B63DAC" w:rsidRDefault="005C0D59">
            <w:pPr>
              <w:spacing w:before="60" w:after="60" w:line="240" w:lineRule="auto"/>
              <w:jc w:val="center"/>
              <w:outlineLvl w:val="0"/>
              <w:rPr>
                <w:rFonts w:ascii="Arial" w:hAnsi="Arial" w:cs="Arial"/>
                <w:sz w:val="20"/>
                <w:szCs w:val="20"/>
              </w:rPr>
            </w:pPr>
            <w:ins w:id="16" w:author="Peter Kubica" w:date="2023-01-25T14:18:00Z">
              <w:r>
                <w:rPr>
                  <w:rFonts w:ascii="Arial" w:hAnsi="Arial" w:cs="Arial"/>
                  <w:sz w:val="20"/>
                  <w:szCs w:val="20"/>
                </w:rPr>
                <w:t>11.05.2021</w:t>
              </w:r>
            </w:ins>
          </w:p>
        </w:tc>
        <w:tc>
          <w:tcPr>
            <w:tcW w:w="3494" w:type="dxa"/>
          </w:tcPr>
          <w:p w14:paraId="1FC95DB7" w14:textId="5AC9A2F8"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w:t>
            </w:r>
            <w:r w:rsidRPr="00B95900">
              <w:rPr>
                <w:rFonts w:ascii="Arial" w:hAnsi="Arial" w:cs="Arial"/>
                <w:sz w:val="20"/>
                <w:szCs w:val="20"/>
              </w:rPr>
              <w:t>v </w:t>
            </w:r>
            <w:r w:rsidRPr="007B7D48">
              <w:rPr>
                <w:rFonts w:ascii="Arial" w:hAnsi="Arial" w:cs="Arial"/>
                <w:sz w:val="20"/>
                <w:szCs w:val="20"/>
              </w:rPr>
              <w:t xml:space="preserve">intervale </w:t>
            </w:r>
            <w:r w:rsidR="00D8030F" w:rsidRPr="007B7D48">
              <w:rPr>
                <w:rFonts w:ascii="Arial" w:hAnsi="Arial" w:cs="Arial"/>
                <w:sz w:val="20"/>
                <w:szCs w:val="20"/>
              </w:rPr>
              <w:t>1</w:t>
            </w:r>
            <w:r w:rsidRPr="007B7D48">
              <w:rPr>
                <w:rFonts w:ascii="Arial" w:hAnsi="Arial" w:cs="Arial"/>
                <w:sz w:val="20"/>
                <w:szCs w:val="20"/>
              </w:rPr>
              <w:t xml:space="preserve"> mesiac</w:t>
            </w:r>
            <w:r w:rsidRPr="00B95900">
              <w:rPr>
                <w:rFonts w:ascii="Arial" w:hAnsi="Arial" w:cs="Arial"/>
                <w:sz w:val="20"/>
                <w:szCs w:val="20"/>
              </w:rPr>
              <w:t xml:space="preserve"> od predchádzajúceho hodnotiaceho kola a to vždy k </w:t>
            </w:r>
            <w:r w:rsidR="00ED569F">
              <w:rPr>
                <w:rFonts w:ascii="Arial" w:hAnsi="Arial" w:cs="Arial"/>
                <w:sz w:val="20"/>
                <w:szCs w:val="20"/>
              </w:rPr>
              <w:t>11</w:t>
            </w:r>
            <w:r w:rsidRPr="00B95900">
              <w:rPr>
                <w:rFonts w:ascii="Arial" w:hAnsi="Arial" w:cs="Arial"/>
                <w:sz w:val="20"/>
                <w:szCs w:val="20"/>
              </w:rPr>
              <w:t>. dňu</w:t>
            </w:r>
            <w:r>
              <w:rPr>
                <w:rFonts w:ascii="Arial" w:hAnsi="Arial" w:cs="Arial"/>
                <w:sz w:val="20"/>
                <w:szCs w:val="20"/>
              </w:rPr>
              <w:t xml:space="preserve"> príslušného mesiaca.</w:t>
            </w:r>
          </w:p>
        </w:tc>
      </w:tr>
    </w:tbl>
    <w:p w14:paraId="00469394" w14:textId="25D4B874" w:rsidR="00B63ED5" w:rsidRDefault="00B63ED5" w:rsidP="00997F82">
      <w:pPr>
        <w:pStyle w:val="Default"/>
        <w:spacing w:before="120" w:after="120"/>
        <w:jc w:val="both"/>
        <w:rPr>
          <w:b/>
          <w:color w:val="auto"/>
          <w:sz w:val="22"/>
          <w:szCs w:val="22"/>
          <w:lang w:eastAsia="cs-CZ"/>
        </w:rPr>
      </w:pPr>
      <w:bookmarkStart w:id="17" w:name="_Hlk698359"/>
    </w:p>
    <w:tbl>
      <w:tblPr>
        <w:tblStyle w:val="Mriekatabuky"/>
        <w:tblW w:w="9634" w:type="dxa"/>
        <w:tblLook w:val="04A0" w:firstRow="1" w:lastRow="0" w:firstColumn="1" w:lastColumn="0" w:noHBand="0" w:noVBand="1"/>
      </w:tblPr>
      <w:tblGrid>
        <w:gridCol w:w="3070"/>
        <w:gridCol w:w="3070"/>
        <w:gridCol w:w="3494"/>
      </w:tblGrid>
      <w:tr w:rsidR="00B63ED5" w:rsidRPr="0027155D" w14:paraId="6AC1C637" w14:textId="77777777" w:rsidTr="008A5941">
        <w:tc>
          <w:tcPr>
            <w:tcW w:w="9634" w:type="dxa"/>
            <w:gridSpan w:val="3"/>
          </w:tcPr>
          <w:p w14:paraId="75DE431E" w14:textId="77777777" w:rsidR="00B63ED5" w:rsidRPr="0027155D" w:rsidRDefault="00B63ED5" w:rsidP="008A5941">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B63ED5" w:rsidRPr="0027155D" w14:paraId="0C1285E7" w14:textId="77777777" w:rsidTr="008A5941">
        <w:tc>
          <w:tcPr>
            <w:tcW w:w="3070" w:type="dxa"/>
          </w:tcPr>
          <w:p w14:paraId="26DE109C" w14:textId="394AC9E7" w:rsidR="00B63ED5" w:rsidRPr="0027155D" w:rsidRDefault="00B63ED5" w:rsidP="008A5941">
            <w:pPr>
              <w:spacing w:before="60" w:after="60" w:line="240" w:lineRule="auto"/>
              <w:jc w:val="center"/>
              <w:outlineLvl w:val="0"/>
              <w:rPr>
                <w:rFonts w:ascii="Arial" w:hAnsi="Arial" w:cs="Arial"/>
                <w:sz w:val="20"/>
                <w:szCs w:val="20"/>
              </w:rPr>
            </w:pPr>
            <w:r>
              <w:rPr>
                <w:rFonts w:ascii="Arial" w:hAnsi="Arial" w:cs="Arial"/>
                <w:sz w:val="20"/>
                <w:szCs w:val="20"/>
              </w:rPr>
              <w:t>7</w:t>
            </w:r>
          </w:p>
        </w:tc>
        <w:tc>
          <w:tcPr>
            <w:tcW w:w="3070" w:type="dxa"/>
          </w:tcPr>
          <w:p w14:paraId="30300857" w14:textId="462AF547" w:rsidR="00B63ED5" w:rsidRPr="0027155D" w:rsidRDefault="00B63ED5" w:rsidP="008A5941">
            <w:pPr>
              <w:spacing w:before="60" w:after="60" w:line="240" w:lineRule="auto"/>
              <w:jc w:val="center"/>
              <w:outlineLvl w:val="0"/>
              <w:rPr>
                <w:rFonts w:ascii="Arial" w:hAnsi="Arial" w:cs="Arial"/>
                <w:sz w:val="20"/>
                <w:szCs w:val="20"/>
              </w:rPr>
            </w:pPr>
            <w:r>
              <w:rPr>
                <w:rFonts w:ascii="Arial" w:hAnsi="Arial" w:cs="Arial"/>
                <w:sz w:val="20"/>
                <w:szCs w:val="20"/>
              </w:rPr>
              <w:t>8</w:t>
            </w:r>
            <w:ins w:id="18" w:author="Peter Kubica" w:date="2023-01-25T14:16:00Z">
              <w:r w:rsidR="00B040A0">
                <w:rPr>
                  <w:rFonts w:ascii="Arial" w:hAnsi="Arial" w:cs="Arial"/>
                  <w:sz w:val="20"/>
                  <w:szCs w:val="20"/>
                </w:rPr>
                <w:t>-1</w:t>
              </w:r>
            </w:ins>
            <w:ins w:id="19" w:author="Peter Kubica" w:date="2023-01-26T09:15:00Z">
              <w:r w:rsidR="00074F5A">
                <w:rPr>
                  <w:rFonts w:ascii="Arial" w:hAnsi="Arial" w:cs="Arial"/>
                  <w:sz w:val="20"/>
                  <w:szCs w:val="20"/>
                </w:rPr>
                <w:t>3</w:t>
              </w:r>
            </w:ins>
          </w:p>
        </w:tc>
        <w:tc>
          <w:tcPr>
            <w:tcW w:w="3494" w:type="dxa"/>
          </w:tcPr>
          <w:p w14:paraId="3DBCB903" w14:textId="77777777" w:rsidR="00B63ED5" w:rsidRPr="0027155D" w:rsidRDefault="00B63ED5" w:rsidP="008A5941">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B63ED5" w:rsidRPr="0027155D" w14:paraId="51C3BA8F" w14:textId="77777777" w:rsidTr="008A5941">
        <w:tc>
          <w:tcPr>
            <w:tcW w:w="3070" w:type="dxa"/>
            <w:vAlign w:val="center"/>
          </w:tcPr>
          <w:p w14:paraId="3DA7B247" w14:textId="5D413BA5" w:rsidR="00B63ED5" w:rsidRDefault="00074F5A" w:rsidP="008A5941">
            <w:pPr>
              <w:spacing w:before="60" w:after="60" w:line="240" w:lineRule="auto"/>
              <w:jc w:val="center"/>
              <w:outlineLvl w:val="0"/>
              <w:rPr>
                <w:rFonts w:ascii="Arial" w:hAnsi="Arial" w:cs="Arial"/>
                <w:sz w:val="20"/>
                <w:szCs w:val="20"/>
              </w:rPr>
            </w:pPr>
            <w:r>
              <w:rPr>
                <w:rFonts w:ascii="Arial" w:hAnsi="Arial" w:cs="Arial"/>
                <w:sz w:val="20"/>
                <w:szCs w:val="20"/>
              </w:rPr>
              <w:t>11.06.2021</w:t>
            </w:r>
          </w:p>
        </w:tc>
        <w:tc>
          <w:tcPr>
            <w:tcW w:w="3070" w:type="dxa"/>
            <w:vAlign w:val="center"/>
          </w:tcPr>
          <w:p w14:paraId="3A6B9868" w14:textId="10F03BDB" w:rsidR="005C0D59" w:rsidRDefault="00B63ED5" w:rsidP="008A5941">
            <w:pPr>
              <w:spacing w:before="60" w:after="60" w:line="240" w:lineRule="auto"/>
              <w:jc w:val="center"/>
              <w:outlineLvl w:val="0"/>
              <w:rPr>
                <w:ins w:id="20" w:author="Peter Kubica" w:date="2023-01-25T14:18:00Z"/>
                <w:rFonts w:ascii="Arial" w:hAnsi="Arial" w:cs="Arial"/>
                <w:sz w:val="20"/>
                <w:szCs w:val="20"/>
              </w:rPr>
            </w:pPr>
            <w:r>
              <w:rPr>
                <w:rFonts w:ascii="Arial" w:hAnsi="Arial" w:cs="Arial"/>
                <w:sz w:val="20"/>
                <w:szCs w:val="20"/>
              </w:rPr>
              <w:t>1</w:t>
            </w:r>
            <w:ins w:id="21" w:author="Peter Kubica" w:date="2023-01-26T09:16:00Z">
              <w:r w:rsidR="00074F5A">
                <w:rPr>
                  <w:rFonts w:ascii="Arial" w:hAnsi="Arial" w:cs="Arial"/>
                  <w:sz w:val="20"/>
                  <w:szCs w:val="20"/>
                </w:rPr>
                <w:t>3</w:t>
              </w:r>
            </w:ins>
            <w:del w:id="22" w:author="Peter Kubica" w:date="2023-01-26T09:16:00Z">
              <w:r w:rsidDel="00074F5A">
                <w:rPr>
                  <w:rFonts w:ascii="Arial" w:hAnsi="Arial" w:cs="Arial"/>
                  <w:sz w:val="20"/>
                  <w:szCs w:val="20"/>
                </w:rPr>
                <w:delText>1</w:delText>
              </w:r>
            </w:del>
            <w:r>
              <w:rPr>
                <w:rFonts w:ascii="Arial" w:hAnsi="Arial" w:cs="Arial"/>
                <w:sz w:val="20"/>
                <w:szCs w:val="20"/>
              </w:rPr>
              <w:t>.09.2021</w:t>
            </w:r>
          </w:p>
          <w:p w14:paraId="7836E9CC" w14:textId="77777777" w:rsidR="005C0D59" w:rsidRDefault="005C0D59" w:rsidP="008A5941">
            <w:pPr>
              <w:spacing w:before="60" w:after="60" w:line="240" w:lineRule="auto"/>
              <w:jc w:val="center"/>
              <w:outlineLvl w:val="0"/>
              <w:rPr>
                <w:ins w:id="23" w:author="Peter Kubica" w:date="2023-01-25T14:18:00Z"/>
                <w:rFonts w:ascii="Arial" w:hAnsi="Arial" w:cs="Arial"/>
                <w:sz w:val="20"/>
                <w:szCs w:val="20"/>
              </w:rPr>
            </w:pPr>
            <w:ins w:id="24" w:author="Peter Kubica" w:date="2023-01-25T14:18:00Z">
              <w:r>
                <w:rPr>
                  <w:rFonts w:ascii="Arial" w:hAnsi="Arial" w:cs="Arial"/>
                  <w:sz w:val="20"/>
                  <w:szCs w:val="20"/>
                </w:rPr>
                <w:t>11.03.2022</w:t>
              </w:r>
            </w:ins>
          </w:p>
          <w:p w14:paraId="334C3C19" w14:textId="6EABDE10" w:rsidR="005C0D59" w:rsidRDefault="005C0D59" w:rsidP="008A5941">
            <w:pPr>
              <w:spacing w:before="60" w:after="60" w:line="240" w:lineRule="auto"/>
              <w:jc w:val="center"/>
              <w:outlineLvl w:val="0"/>
              <w:rPr>
                <w:ins w:id="25" w:author="Peter Kubica" w:date="2023-01-25T14:19:00Z"/>
                <w:rFonts w:ascii="Arial" w:hAnsi="Arial" w:cs="Arial"/>
                <w:sz w:val="20"/>
                <w:szCs w:val="20"/>
              </w:rPr>
            </w:pPr>
            <w:ins w:id="26" w:author="Peter Kubica" w:date="2023-01-25T14:18:00Z">
              <w:r>
                <w:rPr>
                  <w:rFonts w:ascii="Arial" w:hAnsi="Arial" w:cs="Arial"/>
                  <w:sz w:val="20"/>
                  <w:szCs w:val="20"/>
                </w:rPr>
                <w:t>13.06</w:t>
              </w:r>
            </w:ins>
            <w:ins w:id="27" w:author="Peter Kubica" w:date="2023-01-25T14:37:00Z">
              <w:r w:rsidR="00B63DAC">
                <w:rPr>
                  <w:rFonts w:ascii="Arial" w:hAnsi="Arial" w:cs="Arial"/>
                  <w:sz w:val="20"/>
                  <w:szCs w:val="20"/>
                </w:rPr>
                <w:t>.</w:t>
              </w:r>
            </w:ins>
            <w:ins w:id="28" w:author="Peter Kubica" w:date="2023-01-25T14:19:00Z">
              <w:r>
                <w:rPr>
                  <w:rFonts w:ascii="Arial" w:hAnsi="Arial" w:cs="Arial"/>
                  <w:sz w:val="20"/>
                  <w:szCs w:val="20"/>
                </w:rPr>
                <w:t>2022</w:t>
              </w:r>
            </w:ins>
          </w:p>
          <w:p w14:paraId="1420730B" w14:textId="77777777" w:rsidR="005C0D59" w:rsidRDefault="005C0D59" w:rsidP="008A5941">
            <w:pPr>
              <w:spacing w:before="60" w:after="60" w:line="240" w:lineRule="auto"/>
              <w:jc w:val="center"/>
              <w:outlineLvl w:val="0"/>
              <w:rPr>
                <w:ins w:id="29" w:author="Peter Kubica" w:date="2023-01-25T14:19:00Z"/>
                <w:rFonts w:ascii="Arial" w:hAnsi="Arial" w:cs="Arial"/>
                <w:sz w:val="20"/>
                <w:szCs w:val="20"/>
              </w:rPr>
            </w:pPr>
            <w:ins w:id="30" w:author="Peter Kubica" w:date="2023-01-25T14:19:00Z">
              <w:r>
                <w:rPr>
                  <w:rFonts w:ascii="Arial" w:hAnsi="Arial" w:cs="Arial"/>
                  <w:sz w:val="20"/>
                  <w:szCs w:val="20"/>
                </w:rPr>
                <w:t>12.09.2022</w:t>
              </w:r>
            </w:ins>
          </w:p>
          <w:p w14:paraId="656F32F2" w14:textId="684F53C8" w:rsidR="00B63DAC" w:rsidRDefault="005C0D59">
            <w:pPr>
              <w:spacing w:before="60" w:after="60" w:line="240" w:lineRule="auto"/>
              <w:jc w:val="center"/>
              <w:outlineLvl w:val="0"/>
              <w:rPr>
                <w:rFonts w:ascii="Arial" w:hAnsi="Arial" w:cs="Arial"/>
                <w:sz w:val="20"/>
                <w:szCs w:val="20"/>
              </w:rPr>
            </w:pPr>
            <w:ins w:id="31" w:author="Peter Kubica" w:date="2023-01-25T14:20:00Z">
              <w:r>
                <w:rPr>
                  <w:rFonts w:ascii="Arial" w:hAnsi="Arial" w:cs="Arial"/>
                  <w:sz w:val="20"/>
                  <w:szCs w:val="20"/>
                </w:rPr>
                <w:t>12.12.2022</w:t>
              </w:r>
            </w:ins>
          </w:p>
        </w:tc>
        <w:tc>
          <w:tcPr>
            <w:tcW w:w="3494" w:type="dxa"/>
          </w:tcPr>
          <w:p w14:paraId="76024FFE" w14:textId="77777777" w:rsidR="00B63ED5" w:rsidRDefault="00B63ED5" w:rsidP="008A5941">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w:t>
            </w:r>
            <w:r w:rsidRPr="00B95900">
              <w:rPr>
                <w:rFonts w:ascii="Arial" w:hAnsi="Arial" w:cs="Arial"/>
                <w:sz w:val="20"/>
                <w:szCs w:val="20"/>
              </w:rPr>
              <w:t>v </w:t>
            </w:r>
            <w:r w:rsidRPr="007B7D48">
              <w:rPr>
                <w:rFonts w:ascii="Arial" w:hAnsi="Arial" w:cs="Arial"/>
                <w:sz w:val="20"/>
                <w:szCs w:val="20"/>
              </w:rPr>
              <w:t xml:space="preserve">intervale </w:t>
            </w:r>
            <w:r>
              <w:rPr>
                <w:rFonts w:ascii="Arial" w:hAnsi="Arial" w:cs="Arial"/>
                <w:sz w:val="20"/>
                <w:szCs w:val="20"/>
              </w:rPr>
              <w:t>3</w:t>
            </w:r>
            <w:r w:rsidRPr="007B7D48">
              <w:rPr>
                <w:rFonts w:ascii="Arial" w:hAnsi="Arial" w:cs="Arial"/>
                <w:sz w:val="20"/>
                <w:szCs w:val="20"/>
              </w:rPr>
              <w:t xml:space="preserve"> mesiace</w:t>
            </w:r>
            <w:r w:rsidRPr="00B95900">
              <w:rPr>
                <w:rFonts w:ascii="Arial" w:hAnsi="Arial" w:cs="Arial"/>
                <w:sz w:val="20"/>
                <w:szCs w:val="20"/>
              </w:rPr>
              <w:t xml:space="preserve"> od predchádzajúceho hodnotiaceho kola a to vždy k </w:t>
            </w:r>
            <w:r>
              <w:rPr>
                <w:rFonts w:ascii="Arial" w:hAnsi="Arial" w:cs="Arial"/>
                <w:sz w:val="20"/>
                <w:szCs w:val="20"/>
              </w:rPr>
              <w:t>11</w:t>
            </w:r>
            <w:r w:rsidRPr="00B95900">
              <w:rPr>
                <w:rFonts w:ascii="Arial" w:hAnsi="Arial" w:cs="Arial"/>
                <w:sz w:val="20"/>
                <w:szCs w:val="20"/>
              </w:rPr>
              <w:t>. dňu</w:t>
            </w:r>
            <w:r>
              <w:rPr>
                <w:rFonts w:ascii="Arial" w:hAnsi="Arial" w:cs="Arial"/>
                <w:sz w:val="20"/>
                <w:szCs w:val="20"/>
              </w:rPr>
              <w:t xml:space="preserve"> príslušného mesiaca.</w:t>
            </w:r>
          </w:p>
        </w:tc>
      </w:tr>
    </w:tbl>
    <w:p w14:paraId="2C48DE64" w14:textId="112A4643" w:rsidR="00B63ED5" w:rsidRDefault="00B63ED5" w:rsidP="00997F82">
      <w:pPr>
        <w:pStyle w:val="Default"/>
        <w:spacing w:before="120" w:after="120"/>
        <w:jc w:val="both"/>
        <w:rPr>
          <w:ins w:id="32" w:author="Peter Kubica" w:date="2023-01-10T09:04:00Z"/>
          <w:b/>
          <w:color w:val="auto"/>
          <w:sz w:val="22"/>
          <w:szCs w:val="22"/>
          <w:lang w:eastAsia="cs-CZ"/>
        </w:rPr>
      </w:pPr>
    </w:p>
    <w:tbl>
      <w:tblPr>
        <w:tblStyle w:val="Mriekatabuky"/>
        <w:tblW w:w="9634" w:type="dxa"/>
        <w:tblLook w:val="04A0" w:firstRow="1" w:lastRow="0" w:firstColumn="1" w:lastColumn="0" w:noHBand="0" w:noVBand="1"/>
      </w:tblPr>
      <w:tblGrid>
        <w:gridCol w:w="3070"/>
        <w:gridCol w:w="3070"/>
        <w:gridCol w:w="3494"/>
      </w:tblGrid>
      <w:tr w:rsidR="00D90621" w:rsidRPr="0027155D" w14:paraId="300F0E24" w14:textId="77777777" w:rsidTr="008A5941">
        <w:trPr>
          <w:ins w:id="33" w:author="Peter Kubica" w:date="2023-01-10T09:04:00Z"/>
        </w:trPr>
        <w:tc>
          <w:tcPr>
            <w:tcW w:w="9634" w:type="dxa"/>
            <w:gridSpan w:val="3"/>
          </w:tcPr>
          <w:p w14:paraId="3FC2D26A" w14:textId="77777777" w:rsidR="00D90621" w:rsidRPr="0027155D" w:rsidRDefault="00D90621" w:rsidP="008A5941">
            <w:pPr>
              <w:spacing w:before="60" w:after="60" w:line="240" w:lineRule="auto"/>
              <w:jc w:val="center"/>
              <w:outlineLvl w:val="0"/>
              <w:rPr>
                <w:ins w:id="34" w:author="Peter Kubica" w:date="2023-01-10T09:04:00Z"/>
                <w:rFonts w:ascii="Arial" w:hAnsi="Arial" w:cs="Arial"/>
                <w:sz w:val="20"/>
                <w:szCs w:val="20"/>
              </w:rPr>
            </w:pPr>
            <w:ins w:id="35" w:author="Peter Kubica" w:date="2023-01-10T09:04:00Z">
              <w:r w:rsidRPr="0027155D">
                <w:rPr>
                  <w:rFonts w:ascii="Arial" w:hAnsi="Arial" w:cs="Arial"/>
                  <w:sz w:val="20"/>
                  <w:szCs w:val="20"/>
                </w:rPr>
                <w:t>Uzavretie hodnotiaceho kola</w:t>
              </w:r>
            </w:ins>
          </w:p>
        </w:tc>
      </w:tr>
      <w:tr w:rsidR="00D90621" w:rsidRPr="0027155D" w14:paraId="691DCABB" w14:textId="77777777" w:rsidTr="008A5941">
        <w:trPr>
          <w:ins w:id="36" w:author="Peter Kubica" w:date="2023-01-10T09:04:00Z"/>
        </w:trPr>
        <w:tc>
          <w:tcPr>
            <w:tcW w:w="3070" w:type="dxa"/>
          </w:tcPr>
          <w:p w14:paraId="4C9E488E" w14:textId="39D93E41" w:rsidR="00D90621" w:rsidRPr="0027155D" w:rsidRDefault="00D90621" w:rsidP="008A5941">
            <w:pPr>
              <w:spacing w:before="60" w:after="60" w:line="240" w:lineRule="auto"/>
              <w:jc w:val="center"/>
              <w:outlineLvl w:val="0"/>
              <w:rPr>
                <w:ins w:id="37" w:author="Peter Kubica" w:date="2023-01-10T09:04:00Z"/>
                <w:rFonts w:ascii="Arial" w:hAnsi="Arial" w:cs="Arial"/>
                <w:sz w:val="20"/>
                <w:szCs w:val="20"/>
              </w:rPr>
            </w:pPr>
            <w:ins w:id="38" w:author="Peter Kubica" w:date="2023-01-10T09:07:00Z">
              <w:r>
                <w:rPr>
                  <w:rFonts w:ascii="Arial" w:hAnsi="Arial" w:cs="Arial"/>
                  <w:sz w:val="20"/>
                  <w:szCs w:val="20"/>
                </w:rPr>
                <w:t>1</w:t>
              </w:r>
            </w:ins>
            <w:ins w:id="39" w:author="Peter Kubica" w:date="2023-01-26T09:16:00Z">
              <w:r w:rsidR="00074F5A">
                <w:rPr>
                  <w:rFonts w:ascii="Arial" w:hAnsi="Arial" w:cs="Arial"/>
                  <w:sz w:val="20"/>
                  <w:szCs w:val="20"/>
                </w:rPr>
                <w:t>4</w:t>
              </w:r>
            </w:ins>
          </w:p>
        </w:tc>
        <w:tc>
          <w:tcPr>
            <w:tcW w:w="3070" w:type="dxa"/>
          </w:tcPr>
          <w:p w14:paraId="6F524261" w14:textId="3D38A79B" w:rsidR="00D90621" w:rsidRPr="0027155D" w:rsidRDefault="00D90621" w:rsidP="008A5941">
            <w:pPr>
              <w:spacing w:before="60" w:after="60" w:line="240" w:lineRule="auto"/>
              <w:jc w:val="center"/>
              <w:outlineLvl w:val="0"/>
              <w:rPr>
                <w:ins w:id="40" w:author="Peter Kubica" w:date="2023-01-10T09:04:00Z"/>
                <w:rFonts w:ascii="Arial" w:hAnsi="Arial" w:cs="Arial"/>
                <w:sz w:val="20"/>
                <w:szCs w:val="20"/>
              </w:rPr>
            </w:pPr>
            <w:ins w:id="41" w:author="Peter Kubica" w:date="2023-01-10T09:07:00Z">
              <w:r>
                <w:rPr>
                  <w:rFonts w:ascii="Arial" w:hAnsi="Arial" w:cs="Arial"/>
                  <w:sz w:val="20"/>
                  <w:szCs w:val="20"/>
                </w:rPr>
                <w:t>1</w:t>
              </w:r>
            </w:ins>
            <w:ins w:id="42" w:author="Peter Kubica" w:date="2023-01-26T09:16:00Z">
              <w:r w:rsidR="00074F5A">
                <w:rPr>
                  <w:rFonts w:ascii="Arial" w:hAnsi="Arial" w:cs="Arial"/>
                  <w:sz w:val="20"/>
                  <w:szCs w:val="20"/>
                </w:rPr>
                <w:t>5</w:t>
              </w:r>
            </w:ins>
          </w:p>
        </w:tc>
        <w:tc>
          <w:tcPr>
            <w:tcW w:w="3494" w:type="dxa"/>
          </w:tcPr>
          <w:p w14:paraId="41C9786D" w14:textId="77777777" w:rsidR="00D90621" w:rsidRPr="0027155D" w:rsidRDefault="00D90621" w:rsidP="008A5941">
            <w:pPr>
              <w:spacing w:before="60" w:after="60" w:line="240" w:lineRule="auto"/>
              <w:jc w:val="center"/>
              <w:outlineLvl w:val="0"/>
              <w:rPr>
                <w:ins w:id="43" w:author="Peter Kubica" w:date="2023-01-10T09:04:00Z"/>
                <w:rFonts w:ascii="Arial" w:hAnsi="Arial" w:cs="Arial"/>
                <w:sz w:val="20"/>
                <w:szCs w:val="20"/>
              </w:rPr>
            </w:pPr>
            <w:ins w:id="44" w:author="Peter Kubica" w:date="2023-01-10T09:04:00Z">
              <w:r>
                <w:rPr>
                  <w:rFonts w:ascii="Arial" w:hAnsi="Arial" w:cs="Arial"/>
                  <w:sz w:val="20"/>
                  <w:szCs w:val="20"/>
                </w:rPr>
                <w:t>n</w:t>
              </w:r>
            </w:ins>
          </w:p>
        </w:tc>
      </w:tr>
      <w:tr w:rsidR="00D90621" w:rsidRPr="0027155D" w14:paraId="3687355F" w14:textId="77777777" w:rsidTr="008A5941">
        <w:trPr>
          <w:ins w:id="45" w:author="Peter Kubica" w:date="2023-01-10T09:04:00Z"/>
        </w:trPr>
        <w:tc>
          <w:tcPr>
            <w:tcW w:w="3070" w:type="dxa"/>
            <w:vAlign w:val="center"/>
          </w:tcPr>
          <w:p w14:paraId="36F75FAB" w14:textId="5E736D08" w:rsidR="00D90621" w:rsidRDefault="00B040A0" w:rsidP="008A5941">
            <w:pPr>
              <w:spacing w:before="60" w:after="60" w:line="240" w:lineRule="auto"/>
              <w:jc w:val="center"/>
              <w:outlineLvl w:val="0"/>
              <w:rPr>
                <w:ins w:id="46" w:author="Peter Kubica" w:date="2023-01-10T09:04:00Z"/>
                <w:rFonts w:ascii="Arial" w:hAnsi="Arial" w:cs="Arial"/>
                <w:sz w:val="20"/>
                <w:szCs w:val="20"/>
              </w:rPr>
            </w:pPr>
            <w:ins w:id="47" w:author="Peter Kubica" w:date="2023-01-25T14:16:00Z">
              <w:r>
                <w:rPr>
                  <w:rFonts w:ascii="Arial" w:hAnsi="Arial" w:cs="Arial"/>
                  <w:sz w:val="20"/>
                  <w:szCs w:val="20"/>
                </w:rPr>
                <w:t>11.0</w:t>
              </w:r>
            </w:ins>
            <w:ins w:id="48" w:author="Peter Kubica" w:date="2023-01-26T09:16:00Z">
              <w:r w:rsidR="00074F5A">
                <w:rPr>
                  <w:rFonts w:ascii="Arial" w:hAnsi="Arial" w:cs="Arial"/>
                  <w:sz w:val="20"/>
                  <w:szCs w:val="20"/>
                </w:rPr>
                <w:t>3</w:t>
              </w:r>
            </w:ins>
            <w:ins w:id="49" w:author="Peter Kubica" w:date="2023-01-25T14:16:00Z">
              <w:r>
                <w:rPr>
                  <w:rFonts w:ascii="Arial" w:hAnsi="Arial" w:cs="Arial"/>
                  <w:sz w:val="20"/>
                  <w:szCs w:val="20"/>
                </w:rPr>
                <w:t>.2023</w:t>
              </w:r>
            </w:ins>
          </w:p>
        </w:tc>
        <w:tc>
          <w:tcPr>
            <w:tcW w:w="3070" w:type="dxa"/>
            <w:vAlign w:val="center"/>
          </w:tcPr>
          <w:p w14:paraId="4B1E0700" w14:textId="4CAA4BFB" w:rsidR="00D90621" w:rsidRDefault="00D90621" w:rsidP="008A5941">
            <w:pPr>
              <w:spacing w:before="60" w:after="60" w:line="240" w:lineRule="auto"/>
              <w:jc w:val="center"/>
              <w:outlineLvl w:val="0"/>
              <w:rPr>
                <w:ins w:id="50" w:author="Peter Kubica" w:date="2023-01-10T09:04:00Z"/>
                <w:rFonts w:ascii="Arial" w:hAnsi="Arial" w:cs="Arial"/>
                <w:sz w:val="20"/>
                <w:szCs w:val="20"/>
              </w:rPr>
            </w:pPr>
            <w:ins w:id="51" w:author="Peter Kubica" w:date="2023-01-10T09:04:00Z">
              <w:r>
                <w:rPr>
                  <w:rFonts w:ascii="Arial" w:hAnsi="Arial" w:cs="Arial"/>
                  <w:sz w:val="20"/>
                  <w:szCs w:val="20"/>
                </w:rPr>
                <w:t>1</w:t>
              </w:r>
            </w:ins>
            <w:ins w:id="52" w:author="Peter Kubica" w:date="2023-01-10T09:08:00Z">
              <w:r w:rsidR="00B87AB7">
                <w:rPr>
                  <w:rFonts w:ascii="Arial" w:hAnsi="Arial" w:cs="Arial"/>
                  <w:sz w:val="20"/>
                  <w:szCs w:val="20"/>
                </w:rPr>
                <w:t>1</w:t>
              </w:r>
            </w:ins>
            <w:ins w:id="53" w:author="Peter Kubica" w:date="2023-01-10T09:04:00Z">
              <w:r>
                <w:rPr>
                  <w:rFonts w:ascii="Arial" w:hAnsi="Arial" w:cs="Arial"/>
                  <w:sz w:val="20"/>
                  <w:szCs w:val="20"/>
                </w:rPr>
                <w:t>.</w:t>
              </w:r>
            </w:ins>
            <w:ins w:id="54" w:author="Peter Kubica" w:date="2023-01-25T14:17:00Z">
              <w:r w:rsidR="00B040A0">
                <w:rPr>
                  <w:rFonts w:ascii="Arial" w:hAnsi="Arial" w:cs="Arial"/>
                  <w:sz w:val="20"/>
                  <w:szCs w:val="20"/>
                </w:rPr>
                <w:t>0</w:t>
              </w:r>
            </w:ins>
            <w:ins w:id="55" w:author="Peter Kubica" w:date="2023-01-26T09:16:00Z">
              <w:r w:rsidR="00074F5A">
                <w:rPr>
                  <w:rFonts w:ascii="Arial" w:hAnsi="Arial" w:cs="Arial"/>
                  <w:sz w:val="20"/>
                  <w:szCs w:val="20"/>
                </w:rPr>
                <w:t>4</w:t>
              </w:r>
            </w:ins>
            <w:ins w:id="56" w:author="Peter Kubica" w:date="2023-01-25T14:17:00Z">
              <w:r w:rsidR="00B040A0">
                <w:rPr>
                  <w:rFonts w:ascii="Arial" w:hAnsi="Arial" w:cs="Arial"/>
                  <w:sz w:val="20"/>
                  <w:szCs w:val="20"/>
                </w:rPr>
                <w:t>.</w:t>
              </w:r>
            </w:ins>
            <w:ins w:id="57" w:author="Peter Kubica" w:date="2023-01-10T09:04:00Z">
              <w:r>
                <w:rPr>
                  <w:rFonts w:ascii="Arial" w:hAnsi="Arial" w:cs="Arial"/>
                  <w:sz w:val="20"/>
                  <w:szCs w:val="20"/>
                </w:rPr>
                <w:t>202</w:t>
              </w:r>
            </w:ins>
            <w:ins w:id="58" w:author="Peter Kubica" w:date="2023-01-10T09:07:00Z">
              <w:r>
                <w:rPr>
                  <w:rFonts w:ascii="Arial" w:hAnsi="Arial" w:cs="Arial"/>
                  <w:sz w:val="20"/>
                  <w:szCs w:val="20"/>
                </w:rPr>
                <w:t>3</w:t>
              </w:r>
            </w:ins>
          </w:p>
        </w:tc>
        <w:tc>
          <w:tcPr>
            <w:tcW w:w="3494" w:type="dxa"/>
          </w:tcPr>
          <w:p w14:paraId="59FF69B5" w14:textId="389ED249" w:rsidR="00D90621" w:rsidRDefault="00D90621" w:rsidP="008A5941">
            <w:pPr>
              <w:spacing w:before="60" w:after="60" w:line="240" w:lineRule="auto"/>
              <w:jc w:val="center"/>
              <w:outlineLvl w:val="0"/>
              <w:rPr>
                <w:ins w:id="59" w:author="Peter Kubica" w:date="2023-01-10T09:04:00Z"/>
                <w:rFonts w:ascii="Arial" w:hAnsi="Arial" w:cs="Arial"/>
                <w:sz w:val="20"/>
                <w:szCs w:val="20"/>
              </w:rPr>
            </w:pPr>
            <w:ins w:id="60" w:author="Peter Kubica" w:date="2023-01-10T09:04:00Z">
              <w:r w:rsidRPr="0027155D">
                <w:rPr>
                  <w:rFonts w:ascii="Arial" w:hAnsi="Arial" w:cs="Arial"/>
                  <w:sz w:val="20"/>
                  <w:szCs w:val="20"/>
                </w:rPr>
                <w:t xml:space="preserve">Ďalšie hodnotiace kolá budú </w:t>
              </w:r>
              <w:r>
                <w:rPr>
                  <w:rFonts w:ascii="Arial" w:hAnsi="Arial" w:cs="Arial"/>
                  <w:sz w:val="20"/>
                  <w:szCs w:val="20"/>
                </w:rPr>
                <w:t xml:space="preserve">uzatvárané </w:t>
              </w:r>
              <w:r w:rsidRPr="00B95900">
                <w:rPr>
                  <w:rFonts w:ascii="Arial" w:hAnsi="Arial" w:cs="Arial"/>
                  <w:sz w:val="20"/>
                  <w:szCs w:val="20"/>
                </w:rPr>
                <w:t>v </w:t>
              </w:r>
              <w:r w:rsidRPr="007B7D48">
                <w:rPr>
                  <w:rFonts w:ascii="Arial" w:hAnsi="Arial" w:cs="Arial"/>
                  <w:sz w:val="20"/>
                  <w:szCs w:val="20"/>
                </w:rPr>
                <w:t xml:space="preserve">intervale </w:t>
              </w:r>
            </w:ins>
            <w:ins w:id="61" w:author="Peter Kubica" w:date="2023-01-10T09:06:00Z">
              <w:r>
                <w:rPr>
                  <w:rFonts w:ascii="Arial" w:hAnsi="Arial" w:cs="Arial"/>
                  <w:sz w:val="20"/>
                  <w:szCs w:val="20"/>
                </w:rPr>
                <w:t>1</w:t>
              </w:r>
            </w:ins>
            <w:ins w:id="62" w:author="Peter Kubica" w:date="2023-01-10T09:04:00Z">
              <w:r w:rsidRPr="007B7D48">
                <w:rPr>
                  <w:rFonts w:ascii="Arial" w:hAnsi="Arial" w:cs="Arial"/>
                  <w:sz w:val="20"/>
                  <w:szCs w:val="20"/>
                </w:rPr>
                <w:t xml:space="preserve"> mesiac</w:t>
              </w:r>
              <w:r w:rsidRPr="00B95900">
                <w:rPr>
                  <w:rFonts w:ascii="Arial" w:hAnsi="Arial" w:cs="Arial"/>
                  <w:sz w:val="20"/>
                  <w:szCs w:val="20"/>
                </w:rPr>
                <w:t xml:space="preserve"> od predchádzajúceho hodnotiaceho kola a to vždy k </w:t>
              </w:r>
              <w:r>
                <w:rPr>
                  <w:rFonts w:ascii="Arial" w:hAnsi="Arial" w:cs="Arial"/>
                  <w:sz w:val="20"/>
                  <w:szCs w:val="20"/>
                </w:rPr>
                <w:t>11</w:t>
              </w:r>
              <w:r w:rsidRPr="00B95900">
                <w:rPr>
                  <w:rFonts w:ascii="Arial" w:hAnsi="Arial" w:cs="Arial"/>
                  <w:sz w:val="20"/>
                  <w:szCs w:val="20"/>
                </w:rPr>
                <w:t>. dňu</w:t>
              </w:r>
              <w:r>
                <w:rPr>
                  <w:rFonts w:ascii="Arial" w:hAnsi="Arial" w:cs="Arial"/>
                  <w:sz w:val="20"/>
                  <w:szCs w:val="20"/>
                </w:rPr>
                <w:t xml:space="preserve"> príslušného mesiaca.</w:t>
              </w:r>
            </w:ins>
          </w:p>
        </w:tc>
      </w:tr>
    </w:tbl>
    <w:p w14:paraId="1DD64286" w14:textId="77777777" w:rsidR="00D90621" w:rsidRDefault="00D90621" w:rsidP="00997F82">
      <w:pPr>
        <w:pStyle w:val="Default"/>
        <w:spacing w:before="120" w:after="120"/>
        <w:jc w:val="both"/>
        <w:rPr>
          <w:b/>
          <w:color w:val="auto"/>
          <w:sz w:val="22"/>
          <w:szCs w:val="22"/>
          <w:lang w:eastAsia="cs-CZ"/>
        </w:rPr>
      </w:pPr>
    </w:p>
    <w:p w14:paraId="6F0511F7" w14:textId="2CCC14DB" w:rsidR="00997F82" w:rsidRPr="009134F1" w:rsidRDefault="00997F82" w:rsidP="00997F82">
      <w:pPr>
        <w:pStyle w:val="Default"/>
        <w:spacing w:before="120" w:after="120"/>
        <w:jc w:val="both"/>
        <w:rPr>
          <w:sz w:val="22"/>
          <w:szCs w:val="22"/>
          <w:lang w:eastAsia="cs-CZ"/>
        </w:rPr>
      </w:pPr>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7"/>
    <w:p w14:paraId="308F3355"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00B10E70"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238387E6"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36B2B255" w14:textId="77777777" w:rsidTr="00687273">
        <w:tc>
          <w:tcPr>
            <w:tcW w:w="9810" w:type="dxa"/>
            <w:shd w:val="clear" w:color="auto" w:fill="9CC2E5" w:themeFill="accent1" w:themeFillTint="99"/>
          </w:tcPr>
          <w:p w14:paraId="080158A7"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007036CB"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6BF2C5B0"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B96D6C4" w14:textId="22CA343A" w:rsidR="00997F82" w:rsidRDefault="00997F82" w:rsidP="00997F82">
      <w:pPr>
        <w:spacing w:before="120" w:after="120" w:line="240" w:lineRule="auto"/>
        <w:jc w:val="both"/>
        <w:rPr>
          <w:rFonts w:ascii="Arial" w:hAnsi="Arial" w:cs="Arial"/>
          <w:sz w:val="22"/>
        </w:rPr>
      </w:pPr>
      <w:r w:rsidRPr="006A79F0">
        <w:rPr>
          <w:rFonts w:ascii="Arial" w:hAnsi="Arial" w:cs="Arial"/>
          <w:sz w:val="22"/>
        </w:rPr>
        <w:lastRenderedPageBreak/>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ins w:id="63" w:author="Peter Kubica" w:date="2023-01-10T10:23:00Z">
        <w:r w:rsidR="003278D0">
          <w:rPr>
            <w:rFonts w:ascii="Arial" w:hAnsi="Arial" w:cs="Arial"/>
            <w:sz w:val="22"/>
          </w:rPr>
          <w:t>spôsobu overenia zo strany MAS</w:t>
        </w:r>
      </w:ins>
      <w:del w:id="64" w:author="Peter Kubica" w:date="2023-01-10T10:23:00Z">
        <w:r w:rsidDel="003278D0">
          <w:rPr>
            <w:rFonts w:ascii="Arial" w:hAnsi="Arial" w:cs="Arial"/>
            <w:sz w:val="22"/>
          </w:rPr>
          <w:delText>o príspevok</w:delText>
        </w:r>
      </w:del>
      <w:r w:rsidRPr="006A79F0">
        <w:rPr>
          <w:rFonts w:ascii="Arial" w:hAnsi="Arial" w:cs="Arial"/>
          <w:sz w:val="22"/>
        </w:rPr>
        <w:t>.</w:t>
      </w:r>
    </w:p>
    <w:p w14:paraId="44B9FCE3"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2E276895"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A2116A2" w14:textId="77777777" w:rsidTr="00687273">
        <w:trPr>
          <w:trHeight w:val="287"/>
        </w:trPr>
        <w:tc>
          <w:tcPr>
            <w:tcW w:w="9776" w:type="dxa"/>
            <w:shd w:val="clear" w:color="auto" w:fill="F2F2F2" w:themeFill="background1" w:themeFillShade="F2"/>
            <w:vAlign w:val="center"/>
          </w:tcPr>
          <w:p w14:paraId="38E3E6FC"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5D64E0F7" w14:textId="77777777" w:rsidTr="00687273">
        <w:tc>
          <w:tcPr>
            <w:tcW w:w="9776" w:type="dxa"/>
            <w:shd w:val="clear" w:color="auto" w:fill="auto"/>
          </w:tcPr>
          <w:p w14:paraId="026E0A77"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29420E4"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 xml:space="preserve">513/1991 Zb. Obchodný zákonník v znení neskorších predpisov, </w:t>
            </w:r>
            <w:proofErr w:type="spellStart"/>
            <w:r w:rsidRPr="005B7618">
              <w:rPr>
                <w:rFonts w:ascii="Arial" w:hAnsi="Arial" w:cs="Arial"/>
                <w:bCs/>
                <w:sz w:val="20"/>
                <w:szCs w:val="20"/>
              </w:rPr>
              <w:t>t.j</w:t>
            </w:r>
            <w:proofErr w:type="spellEnd"/>
            <w:r w:rsidRPr="005B7618">
              <w:rPr>
                <w:rFonts w:ascii="Arial" w:hAnsi="Arial" w:cs="Arial"/>
                <w:bCs/>
                <w:sz w:val="20"/>
                <w:szCs w:val="20"/>
              </w:rPr>
              <w:t>.:</w:t>
            </w:r>
          </w:p>
          <w:p w14:paraId="17BEA45F" w14:textId="77777777" w:rsidR="00F026E1" w:rsidRDefault="00997F82">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07B49D51" w14:textId="77777777" w:rsidR="00F026E1" w:rsidRDefault="00997F82">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3703E6DF" w14:textId="5807E922" w:rsidR="00EB65C0" w:rsidRPr="003278D0" w:rsidRDefault="00EB65C0">
            <w:pPr>
              <w:pStyle w:val="Odsekzoznamu"/>
              <w:widowControl w:val="0"/>
              <w:spacing w:before="240" w:after="120" w:line="240" w:lineRule="auto"/>
              <w:ind w:left="85" w:right="85"/>
              <w:contextualSpacing w:val="0"/>
              <w:jc w:val="both"/>
              <w:rPr>
                <w:rFonts w:ascii="Arial" w:hAnsi="Arial" w:cs="Arial"/>
                <w:bCs/>
                <w:sz w:val="20"/>
                <w:szCs w:val="20"/>
                <w:rPrChange w:id="65" w:author="Peter Kubica" w:date="2023-01-10T10:19:00Z">
                  <w:rPr/>
                </w:rPrChange>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ins w:id="66" w:author="Peter Kubica" w:date="2023-01-10T10:19:00Z">
              <w:r w:rsidR="003278D0">
                <w:rPr>
                  <w:rFonts w:ascii="Arial" w:hAnsi="Arial" w:cs="Arial"/>
                  <w:b/>
                  <w:bCs/>
                  <w:sz w:val="20"/>
                  <w:szCs w:val="20"/>
                </w:rPr>
                <w:t xml:space="preserve"> </w:t>
              </w:r>
              <w:r w:rsidR="003278D0">
                <w:rPr>
                  <w:rFonts w:ascii="Arial" w:hAnsi="Arial" w:cs="Arial"/>
                  <w:bCs/>
                  <w:sz w:val="20"/>
                  <w:szCs w:val="20"/>
                </w:rPr>
                <w:t>Žiadateľ zapísaný v obchodnom registri nesmie mať v obchodnom registri zapísané činnosti poľnohospodárskej prvovýroby. Žiadateľ nezapísaný v obchodnom registri nesmie byť evidovaný ako samostatne hospodáriaci roľník (ďalej aj „SHR“),</w:t>
              </w:r>
            </w:ins>
          </w:p>
          <w:p w14:paraId="2BBCC690" w14:textId="4C64EAB0" w:rsidR="00997F82" w:rsidRDefault="00997F82" w:rsidP="00374B3F">
            <w:pPr>
              <w:pStyle w:val="Odsekzoznamu"/>
              <w:widowControl w:val="0"/>
              <w:spacing w:before="120" w:after="120" w:line="240" w:lineRule="auto"/>
              <w:ind w:left="85" w:right="85"/>
              <w:contextualSpacing w:val="0"/>
              <w:jc w:val="both"/>
              <w:rPr>
                <w:rFonts w:ascii="Arial" w:hAnsi="Arial" w:cs="Arial"/>
                <w:b/>
                <w:bCs/>
                <w:sz w:val="20"/>
                <w:szCs w:val="20"/>
              </w:rPr>
            </w:pPr>
            <w:del w:id="67" w:author="Peter Kubica" w:date="2023-01-10T10:23:00Z">
              <w:r w:rsidRPr="008015D4" w:rsidDel="003278D0">
                <w:rPr>
                  <w:rFonts w:ascii="Arial" w:hAnsi="Arial" w:cs="Arial"/>
                  <w:b/>
                  <w:bCs/>
                  <w:sz w:val="20"/>
                  <w:szCs w:val="20"/>
                </w:rPr>
                <w:delText>Zároveň o</w:delText>
              </w:r>
            </w:del>
            <w:ins w:id="68" w:author="Peter Kubica" w:date="2023-01-10T10:23:00Z">
              <w:r w:rsidR="003278D0">
                <w:rPr>
                  <w:rFonts w:ascii="Arial" w:hAnsi="Arial" w:cs="Arial"/>
                  <w:b/>
                  <w:bCs/>
                  <w:sz w:val="20"/>
                  <w:szCs w:val="20"/>
                </w:rPr>
                <w:t>O</w:t>
              </w:r>
            </w:ins>
            <w:r w:rsidRPr="008015D4">
              <w:rPr>
                <w:rFonts w:ascii="Arial" w:hAnsi="Arial" w:cs="Arial"/>
                <w:b/>
                <w:bCs/>
                <w:sz w:val="20"/>
                <w:szCs w:val="20"/>
              </w:rPr>
              <w:t>soba konajúca v mene oprávneného žiadateľa, ak je odlišná od štatutárneho orgánu žiadateľa, musí byť riadne splnomocnená na výkon predmetných úkonov.</w:t>
            </w:r>
          </w:p>
          <w:p w14:paraId="041A5C1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24B35F9" w14:textId="77777777"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p>
          <w:p w14:paraId="1A62489B" w14:textId="68D5729D"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Čestné vyhlásenie v</w:t>
            </w:r>
            <w:del w:id="69" w:author="Peter Kubica" w:date="2023-01-10T10:24:00Z">
              <w:r w:rsidRPr="00A05B6B" w:rsidDel="003278D0">
                <w:rPr>
                  <w:rFonts w:ascii="Arial" w:hAnsi="Arial" w:cs="Arial"/>
                  <w:bCs/>
                  <w:sz w:val="20"/>
                  <w:szCs w:val="20"/>
                </w:rPr>
                <w:delText xml:space="preserve"> </w:delText>
              </w:r>
            </w:del>
            <w:ins w:id="70" w:author="Peter Kubica" w:date="2023-01-10T10:24:00Z">
              <w:r w:rsidR="003278D0">
                <w:rPr>
                  <w:rFonts w:ascii="Arial" w:hAnsi="Arial" w:cs="Arial"/>
                  <w:bCs/>
                  <w:sz w:val="20"/>
                  <w:szCs w:val="20"/>
                </w:rPr>
                <w:t> </w:t>
              </w:r>
            </w:ins>
            <w:proofErr w:type="spellStart"/>
            <w:r>
              <w:rPr>
                <w:rFonts w:ascii="Arial" w:hAnsi="Arial" w:cs="Arial"/>
                <w:bCs/>
                <w:sz w:val="20"/>
                <w:szCs w:val="20"/>
              </w:rPr>
              <w:t>ŽoPr</w:t>
            </w:r>
            <w:proofErr w:type="spellEnd"/>
            <w:ins w:id="71" w:author="Peter Kubica" w:date="2023-01-10T10:24:00Z">
              <w:r w:rsidR="003278D0">
                <w:rPr>
                  <w:rFonts w:ascii="Arial" w:hAnsi="Arial" w:cs="Arial"/>
                  <w:bCs/>
                  <w:sz w:val="20"/>
                  <w:szCs w:val="20"/>
                </w:rPr>
                <w:t xml:space="preserve"> a kópiu</w:t>
              </w:r>
              <w:r w:rsidR="003278D0">
                <w:t xml:space="preserve"> </w:t>
              </w:r>
              <w:r w:rsidR="003278D0">
                <w:rPr>
                  <w:rFonts w:ascii="Arial" w:hAnsi="Arial" w:cs="Arial"/>
                  <w:bCs/>
                  <w:sz w:val="20"/>
                  <w:szCs w:val="20"/>
                </w:rPr>
                <w:t>zrušenia</w:t>
              </w:r>
              <w:r w:rsidR="003278D0" w:rsidRPr="005D3870">
                <w:rPr>
                  <w:rFonts w:ascii="Arial" w:hAnsi="Arial" w:cs="Arial"/>
                  <w:bCs/>
                  <w:sz w:val="20"/>
                  <w:szCs w:val="20"/>
                </w:rPr>
                <w:t xml:space="preserve"> osvedčenia o zápise do evidencie</w:t>
              </w:r>
              <w:r w:rsidR="003278D0">
                <w:rPr>
                  <w:rFonts w:ascii="Arial" w:hAnsi="Arial" w:cs="Arial"/>
                  <w:bCs/>
                  <w:sz w:val="20"/>
                  <w:szCs w:val="20"/>
                </w:rPr>
                <w:t xml:space="preserve"> SHR, vydaného miestne príslušným miestnym (mestským, resp. obecným) úradom, v prípade, že žiadateľ nie je zapísaný v obchodnom registri a ku dňu predloženia </w:t>
              </w:r>
              <w:proofErr w:type="spellStart"/>
              <w:r w:rsidR="003278D0">
                <w:rPr>
                  <w:rFonts w:ascii="Arial" w:hAnsi="Arial" w:cs="Arial"/>
                  <w:bCs/>
                  <w:sz w:val="20"/>
                  <w:szCs w:val="20"/>
                </w:rPr>
                <w:t>ŽoPr</w:t>
              </w:r>
              <w:proofErr w:type="spellEnd"/>
              <w:r w:rsidR="003278D0">
                <w:rPr>
                  <w:rFonts w:ascii="Arial" w:hAnsi="Arial" w:cs="Arial"/>
                  <w:bCs/>
                  <w:sz w:val="20"/>
                  <w:szCs w:val="20"/>
                </w:rPr>
                <w:t xml:space="preserve"> nebolo ukončenie činnosti SHR zaznamenané v registri organizácií)</w:t>
              </w:r>
              <w:r w:rsidR="003278D0" w:rsidRPr="00A05B6B">
                <w:rPr>
                  <w:rFonts w:ascii="Arial" w:hAnsi="Arial" w:cs="Arial"/>
                  <w:bCs/>
                  <w:sz w:val="20"/>
                  <w:szCs w:val="20"/>
                </w:rPr>
                <w:t>.</w:t>
              </w:r>
            </w:ins>
            <w:del w:id="72" w:author="Peter Kubica" w:date="2023-01-10T10:24:00Z">
              <w:r w:rsidRPr="00A05B6B" w:rsidDel="003278D0">
                <w:rPr>
                  <w:rFonts w:ascii="Arial" w:hAnsi="Arial" w:cs="Arial"/>
                  <w:bCs/>
                  <w:sz w:val="20"/>
                  <w:szCs w:val="20"/>
                </w:rPr>
                <w:delText>.</w:delText>
              </w:r>
            </w:del>
          </w:p>
          <w:p w14:paraId="47883029" w14:textId="77777777"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4EAC7B2C"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9FE1E80"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9" w:history="1">
              <w:r w:rsidRPr="00A20462">
                <w:rPr>
                  <w:rStyle w:val="Hypertextovprepojenie"/>
                  <w:rFonts w:cs="Arial"/>
                  <w:bCs/>
                  <w:sz w:val="20"/>
                  <w:szCs w:val="20"/>
                </w:rPr>
                <w:t>https://rpo.statistics.sk</w:t>
              </w:r>
            </w:hyperlink>
            <w:r w:rsidRPr="00A20462">
              <w:rPr>
                <w:rFonts w:ascii="Arial" w:hAnsi="Arial" w:cs="Arial"/>
                <w:bCs/>
                <w:sz w:val="20"/>
                <w:szCs w:val="20"/>
              </w:rPr>
              <w:t xml:space="preserve"> </w:t>
            </w:r>
          </w:p>
          <w:p w14:paraId="34E4F456" w14:textId="57879F6E"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del w:id="73" w:author="Peter Kubica" w:date="2023-01-10T10:24:00Z">
              <w:r w:rsidR="00DF122D" w:rsidDel="003278D0">
                <w:rPr>
                  <w:rFonts w:ascii="Arial" w:hAnsi="Arial" w:cs="Arial"/>
                  <w:bCs/>
                  <w:sz w:val="20"/>
                  <w:szCs w:val="20"/>
                </w:rPr>
                <w:delText> </w:delText>
              </w:r>
            </w:del>
            <w:ins w:id="74" w:author="Peter Kubica" w:date="2023-01-10T10:24:00Z">
              <w:r w:rsidR="003278D0">
                <w:rPr>
                  <w:rFonts w:ascii="Arial" w:hAnsi="Arial" w:cs="Arial"/>
                  <w:bCs/>
                  <w:sz w:val="20"/>
                  <w:szCs w:val="20"/>
                </w:rPr>
                <w:t> </w:t>
              </w:r>
            </w:ins>
            <w:proofErr w:type="spellStart"/>
            <w:r>
              <w:rPr>
                <w:rFonts w:ascii="Arial" w:hAnsi="Arial" w:cs="Arial"/>
                <w:bCs/>
                <w:sz w:val="20"/>
                <w:szCs w:val="20"/>
              </w:rPr>
              <w:t>ŽoPr</w:t>
            </w:r>
            <w:proofErr w:type="spellEnd"/>
            <w:ins w:id="75" w:author="Peter Kubica" w:date="2023-01-10T10:24:00Z">
              <w:r w:rsidR="003278D0">
                <w:rPr>
                  <w:rFonts w:ascii="Arial" w:hAnsi="Arial" w:cs="Arial"/>
                  <w:bCs/>
                  <w:sz w:val="20"/>
                  <w:szCs w:val="20"/>
                </w:rPr>
                <w:t xml:space="preserve"> a </w:t>
              </w:r>
              <w:r w:rsidR="003278D0" w:rsidRPr="00A20462">
                <w:rPr>
                  <w:rFonts w:ascii="Arial" w:hAnsi="Arial" w:cs="Arial"/>
                  <w:bCs/>
                  <w:sz w:val="20"/>
                  <w:szCs w:val="20"/>
                </w:rPr>
                <w:t>verejne dostupných informácií</w:t>
              </w:r>
              <w:r w:rsidR="003278D0">
                <w:rPr>
                  <w:rFonts w:ascii="Arial" w:hAnsi="Arial" w:cs="Arial"/>
                  <w:bCs/>
                  <w:sz w:val="20"/>
                  <w:szCs w:val="20"/>
                </w:rPr>
                <w:t xml:space="preserve"> (</w:t>
              </w:r>
              <w:r w:rsidR="003278D0">
                <w:rPr>
                  <w:rFonts w:ascii="Arial" w:hAnsi="Arial" w:cs="Arial"/>
                  <w:bCs/>
                  <w:sz w:val="20"/>
                  <w:szCs w:val="20"/>
                </w:rPr>
                <w:fldChar w:fldCharType="begin"/>
              </w:r>
              <w:r w:rsidR="003278D0">
                <w:rPr>
                  <w:rFonts w:ascii="Arial" w:hAnsi="Arial" w:cs="Arial"/>
                  <w:bCs/>
                  <w:sz w:val="20"/>
                  <w:szCs w:val="20"/>
                </w:rPr>
                <w:instrText xml:space="preserve"> HYPERLINK "https://slovak.statistics.sk/wps/portal/ext/Databases/register_organizacii/" </w:instrText>
              </w:r>
              <w:r w:rsidR="003278D0">
                <w:rPr>
                  <w:rFonts w:ascii="Arial" w:hAnsi="Arial" w:cs="Arial"/>
                  <w:bCs/>
                  <w:sz w:val="20"/>
                  <w:szCs w:val="20"/>
                </w:rPr>
                <w:fldChar w:fldCharType="separate"/>
              </w:r>
              <w:r w:rsidR="003278D0" w:rsidRPr="005D3870">
                <w:rPr>
                  <w:rStyle w:val="Hypertextovprepojenie"/>
                  <w:rFonts w:cs="Arial"/>
                  <w:bCs/>
                  <w:sz w:val="20"/>
                  <w:szCs w:val="20"/>
                </w:rPr>
                <w:t>register organizácií</w:t>
              </w:r>
              <w:r w:rsidR="003278D0">
                <w:rPr>
                  <w:rFonts w:ascii="Arial" w:hAnsi="Arial" w:cs="Arial"/>
                  <w:bCs/>
                  <w:sz w:val="20"/>
                  <w:szCs w:val="20"/>
                </w:rPr>
                <w:fldChar w:fldCharType="end"/>
              </w:r>
              <w:r w:rsidR="003278D0">
                <w:rPr>
                  <w:rFonts w:ascii="Arial" w:hAnsi="Arial" w:cs="Arial"/>
                  <w:bCs/>
                  <w:sz w:val="20"/>
                  <w:szCs w:val="20"/>
                </w:rPr>
                <w:t xml:space="preserve"> a </w:t>
              </w:r>
              <w:r w:rsidR="003278D0">
                <w:rPr>
                  <w:rFonts w:ascii="Arial" w:hAnsi="Arial" w:cs="Arial"/>
                  <w:bCs/>
                  <w:sz w:val="20"/>
                  <w:szCs w:val="20"/>
                </w:rPr>
                <w:fldChar w:fldCharType="begin"/>
              </w:r>
              <w:r w:rsidR="003278D0">
                <w:rPr>
                  <w:rFonts w:ascii="Arial" w:hAnsi="Arial" w:cs="Arial"/>
                  <w:bCs/>
                  <w:sz w:val="20"/>
                  <w:szCs w:val="20"/>
                </w:rPr>
                <w:instrText xml:space="preserve"> HYPERLINK "https://orsr.sk/" </w:instrText>
              </w:r>
              <w:r w:rsidR="003278D0">
                <w:rPr>
                  <w:rFonts w:ascii="Arial" w:hAnsi="Arial" w:cs="Arial"/>
                  <w:bCs/>
                  <w:sz w:val="20"/>
                  <w:szCs w:val="20"/>
                </w:rPr>
                <w:fldChar w:fldCharType="separate"/>
              </w:r>
              <w:r w:rsidR="003278D0" w:rsidRPr="005D3870">
                <w:rPr>
                  <w:rStyle w:val="Hypertextovprepojenie"/>
                  <w:rFonts w:cs="Arial"/>
                  <w:bCs/>
                  <w:sz w:val="20"/>
                  <w:szCs w:val="20"/>
                </w:rPr>
                <w:t>obchodný register</w:t>
              </w:r>
              <w:r w:rsidR="003278D0">
                <w:rPr>
                  <w:rFonts w:ascii="Arial" w:hAnsi="Arial" w:cs="Arial"/>
                  <w:bCs/>
                  <w:sz w:val="20"/>
                  <w:szCs w:val="20"/>
                </w:rPr>
                <w:fldChar w:fldCharType="end"/>
              </w:r>
              <w:r w:rsidR="003278D0">
                <w:rPr>
                  <w:rFonts w:ascii="Arial" w:hAnsi="Arial" w:cs="Arial"/>
                  <w:bCs/>
                  <w:sz w:val="20"/>
                  <w:szCs w:val="20"/>
                </w:rPr>
                <w:t>).</w:t>
              </w:r>
            </w:ins>
            <w:del w:id="76" w:author="Peter Kubica" w:date="2023-01-10T10:24:00Z">
              <w:r w:rsidR="00DF122D" w:rsidDel="003278D0">
                <w:rPr>
                  <w:rFonts w:ascii="Arial" w:hAnsi="Arial" w:cs="Arial"/>
                  <w:bCs/>
                  <w:sz w:val="20"/>
                  <w:szCs w:val="20"/>
                </w:rPr>
                <w:delText>.</w:delText>
              </w:r>
            </w:del>
            <w:r w:rsidRPr="00A20462">
              <w:rPr>
                <w:rFonts w:ascii="Arial" w:hAnsi="Arial" w:cs="Arial"/>
                <w:bCs/>
                <w:sz w:val="20"/>
                <w:szCs w:val="20"/>
              </w:rPr>
              <w:t xml:space="preserve"> </w:t>
            </w:r>
          </w:p>
          <w:p w14:paraId="4E7E46EE"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5D74016F"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Oprávnenými žiadateľmi v rámci tejto výzvy sú </w:t>
            </w:r>
            <w:proofErr w:type="spellStart"/>
            <w:r w:rsidRPr="00A20462">
              <w:rPr>
                <w:rFonts w:ascii="Arial" w:hAnsi="Arial" w:cs="Arial"/>
                <w:b/>
                <w:bCs/>
                <w:sz w:val="20"/>
                <w:szCs w:val="20"/>
              </w:rPr>
              <w:t>mikro</w:t>
            </w:r>
            <w:proofErr w:type="spellEnd"/>
            <w:r w:rsidRPr="00A20462">
              <w:rPr>
                <w:rFonts w:ascii="Arial" w:hAnsi="Arial" w:cs="Arial"/>
                <w:b/>
                <w:bCs/>
                <w:sz w:val="20"/>
                <w:szCs w:val="20"/>
              </w:rPr>
              <w:t xml:space="preserve"> a malé podniky.</w:t>
            </w:r>
          </w:p>
          <w:p w14:paraId="4667EB85"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 xml:space="preserve">Určujúcou definíciou je odporúčanie komisie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p>
          <w:p w14:paraId="1BC3323F"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2A6B6811"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75840B18"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65AA9D64"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6A79F0" w:rsidDel="00227906" w14:paraId="61BDFD13" w14:textId="7E85A09D" w:rsidTr="00687273">
        <w:trPr>
          <w:del w:id="77" w:author="Peter Kubica" w:date="2023-01-10T09:09:00Z"/>
        </w:trPr>
        <w:tc>
          <w:tcPr>
            <w:tcW w:w="9776" w:type="dxa"/>
            <w:shd w:val="clear" w:color="auto" w:fill="auto"/>
          </w:tcPr>
          <w:p w14:paraId="15185693" w14:textId="1F1833BD" w:rsidR="00997F82" w:rsidRPr="00D33B30" w:rsidDel="00227906" w:rsidRDefault="00997F82" w:rsidP="00623674">
            <w:pPr>
              <w:pStyle w:val="Odsekzoznamu"/>
              <w:spacing w:before="120" w:after="120" w:line="240" w:lineRule="auto"/>
              <w:ind w:left="85" w:right="85"/>
              <w:contextualSpacing w:val="0"/>
              <w:jc w:val="both"/>
              <w:rPr>
                <w:del w:id="78" w:author="Peter Kubica" w:date="2023-01-10T09:09:00Z"/>
                <w:rFonts w:ascii="Arial" w:hAnsi="Arial" w:cs="Arial"/>
                <w:bCs/>
              </w:rPr>
            </w:pPr>
          </w:p>
        </w:tc>
      </w:tr>
      <w:tr w:rsidR="00997F82" w:rsidRPr="00291D70" w14:paraId="09013C6A" w14:textId="77777777" w:rsidTr="00687273">
        <w:trPr>
          <w:trHeight w:val="287"/>
        </w:trPr>
        <w:tc>
          <w:tcPr>
            <w:tcW w:w="9776" w:type="dxa"/>
            <w:shd w:val="clear" w:color="auto" w:fill="F2F2F2" w:themeFill="background1" w:themeFillShade="F2"/>
            <w:vAlign w:val="center"/>
          </w:tcPr>
          <w:p w14:paraId="50A29A2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C588C">
              <w:rPr>
                <w:rFonts w:ascii="Arial" w:hAnsi="Arial" w:cs="Arial"/>
                <w:b/>
                <w:sz w:val="20"/>
                <w:szCs w:val="20"/>
              </w:rPr>
              <w:lastRenderedPageBreak/>
              <w:t>Podmienka finančnej spôsobilosti spolufinancovania projektu</w:t>
            </w:r>
          </w:p>
        </w:tc>
      </w:tr>
      <w:tr w:rsidR="00997F82" w:rsidRPr="006A79F0" w14:paraId="072D6969" w14:textId="77777777" w:rsidTr="00687273">
        <w:tc>
          <w:tcPr>
            <w:tcW w:w="9776" w:type="dxa"/>
            <w:shd w:val="clear" w:color="auto" w:fill="auto"/>
          </w:tcPr>
          <w:p w14:paraId="0F776B5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735E220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D4D3C10"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7062F05"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269D1A43"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4053775" w14:textId="106C4A2C" w:rsidR="00997F82" w:rsidRPr="00C91098" w:rsidRDefault="00997F82" w:rsidP="004B2531">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w:t>
            </w:r>
          </w:p>
        </w:tc>
      </w:tr>
      <w:tr w:rsidR="00997F82" w:rsidRPr="00291D70" w14:paraId="2D4D675E" w14:textId="77777777" w:rsidTr="00687273">
        <w:trPr>
          <w:trHeight w:val="287"/>
        </w:trPr>
        <w:tc>
          <w:tcPr>
            <w:tcW w:w="9776" w:type="dxa"/>
            <w:shd w:val="clear" w:color="auto" w:fill="F2F2F2" w:themeFill="background1" w:themeFillShade="F2"/>
            <w:vAlign w:val="center"/>
          </w:tcPr>
          <w:p w14:paraId="743195D1" w14:textId="77777777" w:rsidR="00F026E1" w:rsidRDefault="00997F82">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200A30C4" w14:textId="77777777" w:rsidTr="00687273">
        <w:tc>
          <w:tcPr>
            <w:tcW w:w="9776" w:type="dxa"/>
            <w:shd w:val="clear" w:color="auto" w:fill="auto"/>
          </w:tcPr>
          <w:p w14:paraId="0D833F1E"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F191DB0"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 xml:space="preserve">Žiadateľ ani jeho štatutárny orgán, ani žiadny člen štatutárneho orgánu,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0194E732"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48761F30"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76974CDA"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256C3963"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3E25DE9" w14:textId="1E5109D3" w:rsidR="00997F82" w:rsidRDefault="00997F82" w:rsidP="00CA18C8">
            <w:pPr>
              <w:pStyle w:val="Odsekzoznamu"/>
              <w:widowControl w:val="0"/>
              <w:numPr>
                <w:ilvl w:val="1"/>
                <w:numId w:val="13"/>
              </w:numPr>
              <w:spacing w:before="60" w:after="60" w:line="240" w:lineRule="auto"/>
              <w:ind w:left="933"/>
              <w:contextualSpacing w:val="0"/>
              <w:jc w:val="both"/>
              <w:rPr>
                <w:ins w:id="79" w:author="Peter Kubica" w:date="2023-01-10T10:26:00Z"/>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32C596F8" w14:textId="77777777" w:rsidR="0043511D" w:rsidRPr="0067735B" w:rsidRDefault="0043511D" w:rsidP="0043511D">
            <w:pPr>
              <w:widowControl w:val="0"/>
              <w:spacing w:before="120" w:after="120" w:line="240" w:lineRule="auto"/>
              <w:jc w:val="both"/>
              <w:rPr>
                <w:ins w:id="80" w:author="Peter Kubica" w:date="2023-01-10T10:26:00Z"/>
                <w:rFonts w:ascii="Arial" w:hAnsi="Arial" w:cs="Arial"/>
                <w:bCs/>
                <w:sz w:val="20"/>
                <w:szCs w:val="20"/>
              </w:rPr>
            </w:pPr>
            <w:ins w:id="81" w:author="Peter Kubica" w:date="2023-01-10T10:26:00Z">
              <w:r>
                <w:rPr>
                  <w:rFonts w:ascii="Arial" w:hAnsi="Arial" w:cs="Arial"/>
                  <w:bCs/>
                  <w:sz w:val="20"/>
                  <w:szCs w:val="20"/>
                </w:rPr>
                <w:t>Podmienka sa nevzťahuje na štatutárny orgán obce.</w:t>
              </w:r>
            </w:ins>
          </w:p>
          <w:p w14:paraId="25F2958E" w14:textId="77777777" w:rsidR="0043511D" w:rsidRPr="0043511D" w:rsidRDefault="0043511D">
            <w:pPr>
              <w:widowControl w:val="0"/>
              <w:spacing w:before="60" w:after="60" w:line="240" w:lineRule="auto"/>
              <w:jc w:val="both"/>
              <w:rPr>
                <w:rFonts w:ascii="Arial" w:hAnsi="Arial" w:cs="Arial"/>
                <w:bCs/>
                <w:sz w:val="20"/>
                <w:szCs w:val="20"/>
                <w:rPrChange w:id="82" w:author="Peter Kubica" w:date="2023-01-10T10:26:00Z">
                  <w:rPr/>
                </w:rPrChange>
              </w:rPr>
              <w:pPrChange w:id="83" w:author="Peter Kubica" w:date="2023-01-10T10:26:00Z">
                <w:pPr>
                  <w:pStyle w:val="Odsekzoznamu"/>
                  <w:widowControl w:val="0"/>
                  <w:numPr>
                    <w:ilvl w:val="1"/>
                    <w:numId w:val="13"/>
                  </w:numPr>
                  <w:spacing w:before="60" w:after="60" w:line="240" w:lineRule="auto"/>
                  <w:ind w:left="933" w:hanging="360"/>
                  <w:contextualSpacing w:val="0"/>
                  <w:jc w:val="both"/>
                </w:pPr>
              </w:pPrChange>
            </w:pPr>
          </w:p>
          <w:p w14:paraId="5E399067"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165BAAC"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16B750F9"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11AA16EF"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14:paraId="453E8453" w14:textId="2566454A" w:rsidR="00C94378" w:rsidRDefault="00C94378" w:rsidP="00CA18C8">
            <w:pPr>
              <w:pStyle w:val="Odsekzoznamu"/>
              <w:widowControl w:val="0"/>
              <w:spacing w:before="60" w:after="60" w:line="240" w:lineRule="auto"/>
              <w:ind w:left="85" w:right="85"/>
              <w:contextualSpacing w:val="0"/>
              <w:jc w:val="both"/>
              <w:rPr>
                <w:rFonts w:ascii="Arial" w:hAnsi="Arial" w:cs="Arial"/>
                <w:bCs/>
                <w:sz w:val="20"/>
                <w:szCs w:val="20"/>
              </w:rPr>
            </w:pPr>
            <w:del w:id="84" w:author="Peter Kubica" w:date="2023-01-10T09:11:00Z">
              <w:r w:rsidDel="00227906">
                <w:rPr>
                  <w:rFonts w:ascii="Arial" w:hAnsi="Arial" w:cs="Arial"/>
                  <w:bCs/>
                  <w:sz w:val="20"/>
                  <w:szCs w:val="20"/>
                </w:rPr>
                <w:delText>-</w:delText>
              </w:r>
              <w:r w:rsidR="00236E5C" w:rsidDel="00227906">
                <w:rPr>
                  <w:rFonts w:ascii="Arial" w:hAnsi="Arial" w:cs="Arial"/>
                  <w:bCs/>
                  <w:sz w:val="20"/>
                  <w:szCs w:val="20"/>
                </w:rPr>
                <w:delText xml:space="preserve"> </w:delText>
              </w:r>
            </w:del>
          </w:p>
          <w:p w14:paraId="0A673228" w14:textId="77777777" w:rsidR="00F026E1" w:rsidRDefault="00C94378">
            <w:pPr>
              <w:pStyle w:val="Odsekzoznamu"/>
              <w:widowControl w:val="0"/>
              <w:spacing w:before="12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splnomocnenej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33FBDF61"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9E06187" w14:textId="21E7300E"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355773">
              <w:rPr>
                <w:rFonts w:ascii="Arial" w:hAnsi="Arial" w:cs="Arial"/>
                <w:bCs/>
                <w:sz w:val="20"/>
                <w:szCs w:val="20"/>
              </w:rPr>
              <w:t>.</w:t>
            </w:r>
            <w:ins w:id="85" w:author="Peter Kubica" w:date="2023-01-10T10:26:00Z">
              <w:r w:rsidR="0043511D">
                <w:rPr>
                  <w:rFonts w:ascii="Arial" w:hAnsi="Arial" w:cs="Arial"/>
                  <w:bCs/>
                  <w:sz w:val="20"/>
                  <w:szCs w:val="20"/>
                </w:rPr>
                <w:t xml:space="preserve"> </w:t>
              </w:r>
            </w:ins>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386DDDA6" w14:textId="77777777" w:rsidTr="00687273">
        <w:trPr>
          <w:trHeight w:val="287"/>
        </w:trPr>
        <w:tc>
          <w:tcPr>
            <w:tcW w:w="9776" w:type="dxa"/>
            <w:shd w:val="clear" w:color="auto" w:fill="F2F2F2" w:themeFill="background1" w:themeFillShade="F2"/>
            <w:vAlign w:val="center"/>
          </w:tcPr>
          <w:p w14:paraId="41FD95F0"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4A7D75E5" w14:textId="77777777" w:rsidTr="00687273">
        <w:tc>
          <w:tcPr>
            <w:tcW w:w="9776" w:type="dxa"/>
            <w:shd w:val="clear" w:color="auto" w:fill="auto"/>
          </w:tcPr>
          <w:p w14:paraId="69DCEB6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B3F3D1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4183696"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FF2E30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33FD12EF"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0ECC30EC"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0"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4A20B9D1"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D11A309" w14:textId="77777777" w:rsidTr="00687273">
        <w:trPr>
          <w:trHeight w:val="287"/>
        </w:trPr>
        <w:tc>
          <w:tcPr>
            <w:tcW w:w="9776" w:type="dxa"/>
            <w:shd w:val="clear" w:color="auto" w:fill="F2F2F2" w:themeFill="background1" w:themeFillShade="F2"/>
            <w:vAlign w:val="center"/>
          </w:tcPr>
          <w:p w14:paraId="648568C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102E1B89" w14:textId="77777777" w:rsidTr="00687273">
        <w:tc>
          <w:tcPr>
            <w:tcW w:w="9776" w:type="dxa"/>
            <w:shd w:val="clear" w:color="auto" w:fill="auto"/>
          </w:tcPr>
          <w:p w14:paraId="58A87D10"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4AD6FB6" w14:textId="4F190290" w:rsidR="00227906" w:rsidRDefault="00227906" w:rsidP="00227906">
            <w:pPr>
              <w:pStyle w:val="Odsekzoznamu"/>
              <w:widowControl w:val="0"/>
              <w:spacing w:before="120" w:after="120" w:line="240" w:lineRule="auto"/>
              <w:ind w:left="85" w:right="85"/>
              <w:contextualSpacing w:val="0"/>
              <w:jc w:val="both"/>
              <w:rPr>
                <w:ins w:id="86" w:author="Peter Kubica" w:date="2023-01-10T09:12:00Z"/>
                <w:rFonts w:ascii="Arial" w:hAnsi="Arial" w:cs="Arial"/>
                <w:bCs/>
                <w:sz w:val="20"/>
                <w:szCs w:val="20"/>
              </w:rPr>
            </w:pPr>
            <w:ins w:id="87" w:author="Peter Kubica" w:date="2023-01-10T09:12:00Z">
              <w:r>
                <w:rPr>
                  <w:rFonts w:ascii="Arial" w:hAnsi="Arial" w:cs="Arial"/>
                  <w:bCs/>
                  <w:sz w:val="20"/>
                  <w:szCs w:val="20"/>
                </w:rPr>
                <w:t>P</w:t>
              </w:r>
              <w:r w:rsidRPr="00BE7B8E">
                <w:rPr>
                  <w:rFonts w:ascii="Arial" w:hAnsi="Arial" w:cs="Arial"/>
                  <w:bCs/>
                  <w:sz w:val="20"/>
                  <w:szCs w:val="20"/>
                </w:rPr>
                <w:t>rojekt mus</w:t>
              </w:r>
              <w:r>
                <w:rPr>
                  <w:rFonts w:ascii="Arial" w:hAnsi="Arial" w:cs="Arial"/>
                  <w:bCs/>
                  <w:sz w:val="20"/>
                  <w:szCs w:val="20"/>
                </w:rPr>
                <w:t>í</w:t>
              </w:r>
              <w:r w:rsidRPr="00BE7B8E">
                <w:rPr>
                  <w:rFonts w:ascii="Arial" w:hAnsi="Arial" w:cs="Arial"/>
                  <w:bCs/>
                  <w:sz w:val="20"/>
                  <w:szCs w:val="20"/>
                </w:rPr>
                <w:t xml:space="preserve"> byť vo vecnom súlade </w:t>
              </w:r>
              <w:r>
                <w:rPr>
                  <w:rFonts w:ascii="Arial" w:hAnsi="Arial" w:cs="Arial"/>
                  <w:bCs/>
                  <w:sz w:val="20"/>
                  <w:szCs w:val="20"/>
                </w:rPr>
                <w:t xml:space="preserve">s aktivitou </w:t>
              </w:r>
            </w:ins>
            <w:customXmlInsRangeStart w:id="88" w:author="Peter Kubica" w:date="2023-01-10T09:12:00Z"/>
            <w:sdt>
              <w:sdtPr>
                <w:rPr>
                  <w:rFonts w:ascii="Arial" w:hAnsi="Arial" w:cs="Arial"/>
                  <w:sz w:val="22"/>
                </w:rPr>
                <w:alias w:val="Hlavné aktivity"/>
                <w:tag w:val="Hlavné aktivity"/>
                <w:id w:val="1619178772"/>
                <w:placeholder>
                  <w:docPart w:val="D879BB1A1AF34DA595E1DAB2EACDEFAA"/>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customXmlInsRangeEnd w:id="88"/>
                <w:ins w:id="89" w:author="Peter Kubica" w:date="2023-01-10T09:12:00Z">
                  <w:r>
                    <w:rPr>
                      <w:rFonts w:ascii="Arial" w:hAnsi="Arial" w:cs="Arial"/>
                      <w:sz w:val="22"/>
                    </w:rPr>
                    <w:t>A1 Podpora podnikania a inovácií</w:t>
                  </w:r>
                </w:ins>
                <w:customXmlInsRangeStart w:id="90" w:author="Peter Kubica" w:date="2023-01-10T09:12:00Z"/>
              </w:sdtContent>
            </w:sdt>
            <w:customXmlInsRangeEnd w:id="90"/>
            <w:ins w:id="91" w:author="Peter Kubica" w:date="2023-01-10T09:12:00Z">
              <w:r>
                <w:rPr>
                  <w:rFonts w:ascii="Arial" w:hAnsi="Arial" w:cs="Arial"/>
                  <w:sz w:val="22"/>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Pr="00041560">
                <w:rPr>
                  <w:rFonts w:ascii="Arial" w:hAnsi="Arial" w:cs="Arial"/>
                  <w:bCs/>
                  <w:sz w:val="20"/>
                  <w:szCs w:val="20"/>
                </w:rPr>
                <w:t xml:space="preserve"> príloh</w:t>
              </w:r>
              <w:r>
                <w:rPr>
                  <w:rFonts w:ascii="Arial" w:hAnsi="Arial" w:cs="Arial"/>
                  <w:bCs/>
                  <w:sz w:val="20"/>
                  <w:szCs w:val="20"/>
                </w:rPr>
                <w:t>e</w:t>
              </w:r>
              <w:r w:rsidRPr="00026CF2">
                <w:rPr>
                  <w:rFonts w:ascii="Arial" w:hAnsi="Arial" w:cs="Arial"/>
                  <w:bCs/>
                  <w:sz w:val="20"/>
                  <w:szCs w:val="20"/>
                </w:rPr>
                <w:t xml:space="preserve"> č. 2 výzvy Špecifikácia rozsahu oprávnen</w:t>
              </w:r>
              <w:r>
                <w:rPr>
                  <w:rFonts w:ascii="Arial" w:hAnsi="Arial" w:cs="Arial"/>
                  <w:bCs/>
                  <w:sz w:val="20"/>
                  <w:szCs w:val="20"/>
                </w:rPr>
                <w:t>ej</w:t>
              </w:r>
              <w:r w:rsidRPr="002276A7">
                <w:rPr>
                  <w:rFonts w:ascii="Arial" w:hAnsi="Arial" w:cs="Arial"/>
                  <w:bCs/>
                  <w:sz w:val="20"/>
                  <w:szCs w:val="20"/>
                </w:rPr>
                <w:t xml:space="preserve"> aktiv</w:t>
              </w:r>
              <w:r>
                <w:rPr>
                  <w:rFonts w:ascii="Arial" w:hAnsi="Arial" w:cs="Arial"/>
                  <w:bCs/>
                  <w:sz w:val="20"/>
                  <w:szCs w:val="20"/>
                </w:rPr>
                <w:t>i</w:t>
              </w:r>
              <w:r w:rsidRPr="00041560">
                <w:rPr>
                  <w:rFonts w:ascii="Arial" w:hAnsi="Arial" w:cs="Arial"/>
                  <w:bCs/>
                  <w:sz w:val="20"/>
                  <w:szCs w:val="20"/>
                </w:rPr>
                <w:t>t</w:t>
              </w:r>
              <w:r>
                <w:rPr>
                  <w:rFonts w:ascii="Arial" w:hAnsi="Arial" w:cs="Arial"/>
                  <w:bCs/>
                  <w:sz w:val="20"/>
                  <w:szCs w:val="20"/>
                </w:rPr>
                <w:t>y</w:t>
              </w:r>
              <w:r w:rsidRPr="00041560">
                <w:rPr>
                  <w:rFonts w:ascii="Arial" w:hAnsi="Arial" w:cs="Arial"/>
                  <w:bCs/>
                  <w:sz w:val="20"/>
                  <w:szCs w:val="20"/>
                </w:rPr>
                <w:t xml:space="preserve"> a oprávnených výdavkov.</w:t>
              </w:r>
            </w:ins>
          </w:p>
          <w:p w14:paraId="5CA343AD" w14:textId="07AB304B" w:rsidR="00227906" w:rsidRPr="00261B74" w:rsidRDefault="00227906" w:rsidP="00227906">
            <w:pPr>
              <w:pStyle w:val="Odsekzoznamu"/>
              <w:spacing w:before="120" w:after="120" w:line="240" w:lineRule="auto"/>
              <w:ind w:left="85" w:right="85"/>
              <w:contextualSpacing w:val="0"/>
              <w:jc w:val="both"/>
              <w:rPr>
                <w:ins w:id="92" w:author="Peter Kubica" w:date="2023-01-10T09:12:00Z"/>
                <w:rFonts w:ascii="Arial" w:hAnsi="Arial" w:cs="Arial"/>
                <w:bCs/>
                <w:sz w:val="20"/>
                <w:szCs w:val="20"/>
              </w:rPr>
            </w:pPr>
            <w:ins w:id="93" w:author="Peter Kubica" w:date="2023-01-10T09:12:00Z">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xml:space="preserve">, najneskôr však do </w:t>
              </w:r>
            </w:ins>
            <w:ins w:id="96" w:author="Peter Kubica" w:date="2023-01-10T09:13:00Z">
              <w:r>
                <w:rPr>
                  <w:rFonts w:ascii="Arial" w:hAnsi="Arial" w:cs="Arial"/>
                  <w:bCs/>
                  <w:sz w:val="20"/>
                  <w:szCs w:val="20"/>
                </w:rPr>
                <w:t>22.12.2023</w:t>
              </w:r>
            </w:ins>
            <w:ins w:id="97" w:author="Peter Kubica" w:date="2023-01-10T09:12:00Z">
              <w:r>
                <w:rPr>
                  <w:rFonts w:ascii="Arial" w:hAnsi="Arial" w:cs="Arial"/>
                  <w:bCs/>
                  <w:sz w:val="20"/>
                  <w:szCs w:val="20"/>
                </w:rPr>
                <w:t xml:space="preserve">.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sidRPr="00261B74">
                <w:rPr>
                  <w:rFonts w:ascii="Arial" w:hAnsi="Arial" w:cs="Arial"/>
                  <w:sz w:val="20"/>
                  <w:szCs w:val="20"/>
                </w:rPr>
                <w:t>.</w:t>
              </w:r>
            </w:ins>
          </w:p>
          <w:p w14:paraId="7E682447" w14:textId="77777777" w:rsidR="00227906" w:rsidRDefault="00227906" w:rsidP="00227906">
            <w:pPr>
              <w:pStyle w:val="Odsekzoznamu"/>
              <w:widowControl w:val="0"/>
              <w:spacing w:before="240" w:after="120" w:line="240" w:lineRule="auto"/>
              <w:ind w:left="85" w:right="85"/>
              <w:contextualSpacing w:val="0"/>
              <w:jc w:val="both"/>
              <w:rPr>
                <w:ins w:id="98" w:author="Peter Kubica" w:date="2023-01-10T09:12:00Z"/>
                <w:rFonts w:ascii="Arial" w:hAnsi="Arial" w:cs="Arial"/>
                <w:b/>
                <w:bCs/>
                <w:sz w:val="20"/>
                <w:szCs w:val="20"/>
              </w:rPr>
            </w:pPr>
            <w:ins w:id="99" w:author="Peter Kubica" w:date="2023-01-10T09:12:00Z">
              <w:r>
                <w:rPr>
                  <w:rFonts w:ascii="Arial" w:hAnsi="Arial" w:cs="Arial"/>
                  <w:b/>
                  <w:bCs/>
                  <w:sz w:val="20"/>
                  <w:szCs w:val="20"/>
                </w:rPr>
                <w:t>Forma preukázania:</w:t>
              </w:r>
            </w:ins>
          </w:p>
          <w:p w14:paraId="7C44AF3A" w14:textId="77777777" w:rsidR="00227906" w:rsidRDefault="00227906" w:rsidP="00227906">
            <w:pPr>
              <w:pStyle w:val="Odsekzoznamu"/>
              <w:widowControl w:val="0"/>
              <w:spacing w:before="120" w:after="0" w:line="240" w:lineRule="auto"/>
              <w:ind w:left="85" w:right="85"/>
              <w:contextualSpacing w:val="0"/>
              <w:jc w:val="both"/>
              <w:rPr>
                <w:ins w:id="100" w:author="Peter Kubica" w:date="2023-01-10T09:12:00Z"/>
                <w:rFonts w:ascii="Arial" w:hAnsi="Arial" w:cs="Arial"/>
                <w:bCs/>
                <w:sz w:val="20"/>
                <w:szCs w:val="20"/>
              </w:rPr>
            </w:pPr>
            <w:ins w:id="101" w:author="Peter Kubica" w:date="2023-01-10T09:12:00Z">
              <w:r w:rsidRPr="00337B8D">
                <w:rPr>
                  <w:rFonts w:ascii="Arial" w:hAnsi="Arial" w:cs="Arial"/>
                  <w:bCs/>
                  <w:sz w:val="20"/>
                  <w:szCs w:val="20"/>
                </w:rPr>
                <w:t>Informácie uvedené v žiadosti o príspevok.</w:t>
              </w:r>
            </w:ins>
          </w:p>
          <w:p w14:paraId="72033296" w14:textId="77777777" w:rsidR="00227906" w:rsidRDefault="00227906" w:rsidP="00227906">
            <w:pPr>
              <w:pStyle w:val="Odsekzoznamu"/>
              <w:widowControl w:val="0"/>
              <w:spacing w:after="0" w:line="240" w:lineRule="auto"/>
              <w:ind w:left="85" w:right="85"/>
              <w:contextualSpacing w:val="0"/>
              <w:jc w:val="both"/>
              <w:rPr>
                <w:ins w:id="102" w:author="Peter Kubica" w:date="2023-01-10T09:12:00Z"/>
                <w:rFonts w:ascii="Arial" w:hAnsi="Arial" w:cs="Arial"/>
                <w:bCs/>
                <w:sz w:val="20"/>
                <w:szCs w:val="20"/>
              </w:rPr>
            </w:pPr>
            <w:ins w:id="103" w:author="Peter Kubica" w:date="2023-01-10T09:12:00Z">
              <w:r w:rsidRPr="00337B8D">
                <w:rPr>
                  <w:rFonts w:ascii="Arial" w:hAnsi="Arial" w:cs="Arial"/>
                  <w:bCs/>
                  <w:sz w:val="20"/>
                  <w:szCs w:val="20"/>
                </w:rPr>
                <w:t>Žiadateľ v rámci žiadosti o príspevok definuje rozsah projektu, jeho zameranie a ciele.</w:t>
              </w:r>
            </w:ins>
          </w:p>
          <w:p w14:paraId="7FB8A1B2" w14:textId="515FC656" w:rsidR="00227906" w:rsidRPr="00337B8D" w:rsidRDefault="00227906" w:rsidP="00227906">
            <w:pPr>
              <w:pStyle w:val="Odsekzoznamu"/>
              <w:widowControl w:val="0"/>
              <w:spacing w:after="120" w:line="240" w:lineRule="auto"/>
              <w:ind w:left="85" w:right="85"/>
              <w:contextualSpacing w:val="0"/>
              <w:jc w:val="both"/>
              <w:rPr>
                <w:ins w:id="104" w:author="Peter Kubica" w:date="2023-01-10T09:12:00Z"/>
                <w:rFonts w:ascii="Arial" w:hAnsi="Arial" w:cs="Arial"/>
                <w:bCs/>
                <w:sz w:val="20"/>
                <w:szCs w:val="20"/>
              </w:rPr>
            </w:pPr>
            <w:ins w:id="105" w:author="Peter Kubica" w:date="2023-01-10T09:12:00Z">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w:t>
              </w:r>
              <w:proofErr w:type="spellStart"/>
              <w:r>
                <w:rPr>
                  <w:rFonts w:ascii="Arial" w:hAnsi="Arial" w:cs="Arial"/>
                  <w:bCs/>
                  <w:sz w:val="20"/>
                  <w:szCs w:val="20"/>
                </w:rPr>
                <w:t>predfinancovania</w:t>
              </w:r>
              <w:proofErr w:type="spellEnd"/>
              <w:r>
                <w:rPr>
                  <w:rFonts w:ascii="Arial" w:hAnsi="Arial" w:cs="Arial"/>
                  <w:bCs/>
                  <w:sz w:val="20"/>
                  <w:szCs w:val="20"/>
                </w:rPr>
                <w:t xml:space="preserv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ins>
            <w:ins w:id="106" w:author="Peter Kubica" w:date="2023-01-10T09:13:00Z">
              <w:r>
                <w:rPr>
                  <w:rFonts w:ascii="Arial" w:hAnsi="Arial" w:cs="Arial"/>
                  <w:bCs/>
                  <w:sz w:val="20"/>
                  <w:szCs w:val="20"/>
                </w:rPr>
                <w:t>22.12.2023</w:t>
              </w:r>
            </w:ins>
            <w:ins w:id="107" w:author="Peter Kubica" w:date="2023-01-10T09:12:00Z">
              <w:r>
                <w:rPr>
                  <w:rFonts w:ascii="Arial" w:hAnsi="Arial" w:cs="Arial"/>
                  <w:bCs/>
                  <w:sz w:val="20"/>
                  <w:szCs w:val="20"/>
                </w:rPr>
                <w:t>.</w:t>
              </w:r>
            </w:ins>
          </w:p>
          <w:p w14:paraId="69201795" w14:textId="77777777" w:rsidR="00227906" w:rsidRDefault="00227906" w:rsidP="00227906">
            <w:pPr>
              <w:pStyle w:val="Odsekzoznamu"/>
              <w:keepNext/>
              <w:spacing w:before="240" w:after="120" w:line="240" w:lineRule="auto"/>
              <w:ind w:left="85" w:right="85"/>
              <w:contextualSpacing w:val="0"/>
              <w:jc w:val="both"/>
              <w:rPr>
                <w:ins w:id="108" w:author="Peter Kubica" w:date="2023-01-10T09:12:00Z"/>
                <w:rFonts w:ascii="Arial" w:hAnsi="Arial" w:cs="Arial"/>
                <w:b/>
                <w:bCs/>
                <w:sz w:val="20"/>
                <w:szCs w:val="20"/>
              </w:rPr>
            </w:pPr>
            <w:ins w:id="109" w:author="Peter Kubica" w:date="2023-01-10T09:12:00Z">
              <w:r>
                <w:rPr>
                  <w:rFonts w:ascii="Arial" w:hAnsi="Arial" w:cs="Arial"/>
                  <w:b/>
                  <w:bCs/>
                  <w:sz w:val="20"/>
                  <w:szCs w:val="20"/>
                </w:rPr>
                <w:t>Spôsob overenia:</w:t>
              </w:r>
            </w:ins>
          </w:p>
          <w:p w14:paraId="52D2C520" w14:textId="0F359AF4" w:rsidR="00997F82" w:rsidDel="00227906" w:rsidRDefault="00227906" w:rsidP="00227906">
            <w:pPr>
              <w:pStyle w:val="Odsekzoznamu"/>
              <w:widowControl w:val="0"/>
              <w:spacing w:before="120" w:after="120" w:line="240" w:lineRule="auto"/>
              <w:ind w:left="85" w:right="85"/>
              <w:contextualSpacing w:val="0"/>
              <w:jc w:val="both"/>
              <w:rPr>
                <w:del w:id="110" w:author="Peter Kubica" w:date="2023-01-10T09:12:00Z"/>
                <w:rFonts w:ascii="Arial" w:hAnsi="Arial" w:cs="Arial"/>
                <w:bCs/>
                <w:sz w:val="20"/>
                <w:szCs w:val="20"/>
              </w:rPr>
            </w:pPr>
            <w:ins w:id="111" w:author="Peter Kubica" w:date="2023-01-10T09:12:00Z">
              <w:r w:rsidRPr="00337B8D">
                <w:rPr>
                  <w:rFonts w:ascii="Arial" w:hAnsi="Arial" w:cs="Arial"/>
                  <w:bCs/>
                  <w:sz w:val="20"/>
                  <w:szCs w:val="20"/>
                </w:rPr>
                <w:t>MAS</w:t>
              </w:r>
              <w:r w:rsidRPr="00855874">
                <w:rPr>
                  <w:rFonts w:ascii="Arial" w:hAnsi="Arial" w:cs="Arial"/>
                  <w:bCs/>
                  <w:sz w:val="20"/>
                  <w:szCs w:val="20"/>
                </w:rPr>
                <w:t xml:space="preserve"> overí znenie čestného vyhlásenia, ktoré tvorí súčasť formulára </w:t>
              </w:r>
              <w:proofErr w:type="spellStart"/>
              <w:r w:rsidRPr="00855874">
                <w:rPr>
                  <w:rFonts w:ascii="Arial" w:hAnsi="Arial" w:cs="Arial"/>
                  <w:bCs/>
                  <w:sz w:val="20"/>
                  <w:szCs w:val="20"/>
                </w:rPr>
                <w:t>ŽoPr</w:t>
              </w:r>
              <w:proofErr w:type="spellEnd"/>
              <w:r>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ins>
            <w:del w:id="112" w:author="Peter Kubica" w:date="2023-01-10T09:12:00Z">
              <w:r w:rsidR="00FF77D9" w:rsidDel="00227906">
                <w:rPr>
                  <w:rFonts w:ascii="Arial" w:hAnsi="Arial" w:cs="Arial"/>
                  <w:bCs/>
                  <w:sz w:val="20"/>
                  <w:szCs w:val="20"/>
                </w:rPr>
                <w:delText xml:space="preserve"> Hlavná aktivita </w:delText>
              </w:r>
              <w:r w:rsidR="00997F82" w:rsidRPr="00BE7B8E" w:rsidDel="00227906">
                <w:rPr>
                  <w:rFonts w:ascii="Arial" w:hAnsi="Arial" w:cs="Arial"/>
                  <w:bCs/>
                  <w:sz w:val="20"/>
                  <w:szCs w:val="20"/>
                </w:rPr>
                <w:delText xml:space="preserve">projektu </w:delText>
              </w:r>
              <w:r w:rsidR="00FF77D9" w:rsidDel="00227906">
                <w:rPr>
                  <w:rFonts w:ascii="Arial" w:hAnsi="Arial" w:cs="Arial"/>
                  <w:bCs/>
                  <w:sz w:val="20"/>
                  <w:szCs w:val="20"/>
                </w:rPr>
                <w:delText xml:space="preserve"> musí </w:delText>
              </w:r>
              <w:r w:rsidR="00997F82" w:rsidRPr="00BE7B8E" w:rsidDel="00227906">
                <w:rPr>
                  <w:rFonts w:ascii="Arial" w:hAnsi="Arial" w:cs="Arial"/>
                  <w:bCs/>
                  <w:sz w:val="20"/>
                  <w:szCs w:val="20"/>
                </w:rPr>
                <w:delText>byť vo vecnom súlade s typ</w:delText>
              </w:r>
              <w:r w:rsidR="00FF77D9" w:rsidDel="00227906">
                <w:rPr>
                  <w:rFonts w:ascii="Arial" w:hAnsi="Arial" w:cs="Arial"/>
                  <w:bCs/>
                  <w:sz w:val="20"/>
                  <w:szCs w:val="20"/>
                </w:rPr>
                <w:delText>om</w:delText>
              </w:r>
              <w:r w:rsidR="00997F82" w:rsidRPr="00BE7B8E" w:rsidDel="00227906">
                <w:rPr>
                  <w:rFonts w:ascii="Arial" w:hAnsi="Arial" w:cs="Arial"/>
                  <w:bCs/>
                  <w:sz w:val="20"/>
                  <w:szCs w:val="20"/>
                </w:rPr>
                <w:delText xml:space="preserve"> oprávnen</w:delText>
              </w:r>
              <w:r w:rsidR="00FF77D9" w:rsidDel="00227906">
                <w:rPr>
                  <w:rFonts w:ascii="Arial" w:hAnsi="Arial" w:cs="Arial"/>
                  <w:bCs/>
                  <w:sz w:val="20"/>
                  <w:szCs w:val="20"/>
                </w:rPr>
                <w:delText>ej</w:delText>
              </w:r>
              <w:r w:rsidR="00997F82" w:rsidRPr="00BE7B8E" w:rsidDel="00227906">
                <w:rPr>
                  <w:rFonts w:ascii="Arial" w:hAnsi="Arial" w:cs="Arial"/>
                  <w:bCs/>
                  <w:sz w:val="20"/>
                  <w:szCs w:val="20"/>
                </w:rPr>
                <w:delText xml:space="preserve"> aktiv</w:delText>
              </w:r>
              <w:r w:rsidR="00FF77D9" w:rsidDel="00227906">
                <w:rPr>
                  <w:rFonts w:ascii="Arial" w:hAnsi="Arial" w:cs="Arial"/>
                  <w:bCs/>
                  <w:sz w:val="20"/>
                  <w:szCs w:val="20"/>
                </w:rPr>
                <w:delText>ity</w:delText>
              </w:r>
              <w:r w:rsidR="00997F82" w:rsidRPr="00BE7B8E" w:rsidDel="00227906">
                <w:rPr>
                  <w:rFonts w:ascii="Arial" w:hAnsi="Arial" w:cs="Arial"/>
                  <w:bCs/>
                  <w:sz w:val="20"/>
                  <w:szCs w:val="20"/>
                </w:rPr>
                <w:delText xml:space="preserve">, na </w:delText>
              </w:r>
              <w:r w:rsidR="00997F82" w:rsidDel="00227906">
                <w:rPr>
                  <w:rFonts w:ascii="Arial" w:hAnsi="Arial" w:cs="Arial"/>
                  <w:bCs/>
                  <w:sz w:val="20"/>
                  <w:szCs w:val="20"/>
                </w:rPr>
                <w:delText>podporu</w:delText>
              </w:r>
              <w:r w:rsidR="00997F82" w:rsidRPr="00BE7B8E" w:rsidDel="00227906">
                <w:rPr>
                  <w:rFonts w:ascii="Arial" w:hAnsi="Arial" w:cs="Arial"/>
                  <w:bCs/>
                  <w:sz w:val="20"/>
                  <w:szCs w:val="20"/>
                </w:rPr>
                <w:delText xml:space="preserve"> ktor</w:delText>
              </w:r>
              <w:r w:rsidR="00FF77D9" w:rsidDel="00227906">
                <w:rPr>
                  <w:rFonts w:ascii="Arial" w:hAnsi="Arial" w:cs="Arial"/>
                  <w:bCs/>
                  <w:sz w:val="20"/>
                  <w:szCs w:val="20"/>
                </w:rPr>
                <w:delText>ej</w:delText>
              </w:r>
              <w:r w:rsidR="00997F82" w:rsidRPr="00BE7B8E" w:rsidDel="00227906">
                <w:rPr>
                  <w:rFonts w:ascii="Arial" w:hAnsi="Arial" w:cs="Arial"/>
                  <w:bCs/>
                  <w:sz w:val="20"/>
                  <w:szCs w:val="20"/>
                </w:rPr>
                <w:delText xml:space="preserve"> je </w:delText>
              </w:r>
              <w:r w:rsidR="00997F82" w:rsidDel="00227906">
                <w:rPr>
                  <w:rFonts w:ascii="Arial" w:hAnsi="Arial" w:cs="Arial"/>
                  <w:bCs/>
                  <w:sz w:val="20"/>
                  <w:szCs w:val="20"/>
                </w:rPr>
                <w:delText>zameraná</w:delText>
              </w:r>
              <w:r w:rsidR="00997F82" w:rsidRPr="00BE7B8E" w:rsidDel="00227906">
                <w:rPr>
                  <w:rFonts w:ascii="Arial" w:hAnsi="Arial" w:cs="Arial"/>
                  <w:bCs/>
                  <w:sz w:val="20"/>
                  <w:szCs w:val="20"/>
                </w:rPr>
                <w:delText xml:space="preserve"> táto výzva.</w:delText>
              </w:r>
            </w:del>
          </w:p>
          <w:p w14:paraId="7AE12F31" w14:textId="59E495B5" w:rsidR="00997F82" w:rsidDel="00227906" w:rsidRDefault="00997F82" w:rsidP="00183589">
            <w:pPr>
              <w:pStyle w:val="Odsekzoznamu"/>
              <w:widowControl w:val="0"/>
              <w:spacing w:before="120" w:after="120" w:line="240" w:lineRule="auto"/>
              <w:ind w:left="85" w:right="85"/>
              <w:contextualSpacing w:val="0"/>
              <w:jc w:val="both"/>
              <w:rPr>
                <w:del w:id="113" w:author="Peter Kubica" w:date="2023-01-10T09:12:00Z"/>
                <w:rFonts w:ascii="Arial" w:hAnsi="Arial" w:cs="Arial"/>
                <w:bCs/>
                <w:sz w:val="20"/>
                <w:szCs w:val="20"/>
              </w:rPr>
            </w:pPr>
            <w:del w:id="114" w:author="Peter Kubica" w:date="2023-01-10T09:12:00Z">
              <w:r w:rsidRPr="00BE7B8E" w:rsidDel="00227906">
                <w:rPr>
                  <w:rFonts w:ascii="Arial" w:hAnsi="Arial" w:cs="Arial"/>
                  <w:bCs/>
                  <w:sz w:val="20"/>
                  <w:szCs w:val="20"/>
                </w:rPr>
                <w:delText xml:space="preserve">V rámci tejto výzvy </w:delText>
              </w:r>
              <w:r w:rsidDel="00227906">
                <w:rPr>
                  <w:rFonts w:ascii="Arial" w:hAnsi="Arial" w:cs="Arial"/>
                  <w:bCs/>
                  <w:sz w:val="20"/>
                  <w:szCs w:val="20"/>
                </w:rPr>
                <w:delText>je</w:delText>
              </w:r>
              <w:r w:rsidRPr="00BE7B8E" w:rsidDel="00227906">
                <w:rPr>
                  <w:rFonts w:ascii="Arial" w:hAnsi="Arial" w:cs="Arial"/>
                  <w:bCs/>
                  <w:sz w:val="20"/>
                  <w:szCs w:val="20"/>
                </w:rPr>
                <w:delText xml:space="preserve"> oprávnen</w:delText>
              </w:r>
              <w:r w:rsidDel="00227906">
                <w:rPr>
                  <w:rFonts w:ascii="Arial" w:hAnsi="Arial" w:cs="Arial"/>
                  <w:bCs/>
                  <w:sz w:val="20"/>
                  <w:szCs w:val="20"/>
                </w:rPr>
                <w:delText>á</w:delText>
              </w:r>
              <w:r w:rsidRPr="00BE7B8E" w:rsidDel="00227906">
                <w:rPr>
                  <w:rFonts w:ascii="Arial" w:hAnsi="Arial" w:cs="Arial"/>
                  <w:bCs/>
                  <w:sz w:val="20"/>
                  <w:szCs w:val="20"/>
                </w:rPr>
                <w:delText xml:space="preserve"> nasledovn</w:delText>
              </w:r>
              <w:r w:rsidDel="00227906">
                <w:rPr>
                  <w:rFonts w:ascii="Arial" w:hAnsi="Arial" w:cs="Arial"/>
                  <w:bCs/>
                  <w:sz w:val="20"/>
                  <w:szCs w:val="20"/>
                </w:rPr>
                <w:delText>á</w:delText>
              </w:r>
              <w:r w:rsidRPr="00BE7B8E" w:rsidDel="00227906">
                <w:rPr>
                  <w:rFonts w:ascii="Arial" w:hAnsi="Arial" w:cs="Arial"/>
                  <w:bCs/>
                  <w:sz w:val="20"/>
                  <w:szCs w:val="20"/>
                </w:rPr>
                <w:delText xml:space="preserve"> aktivit</w:delText>
              </w:r>
              <w:r w:rsidDel="00227906">
                <w:rPr>
                  <w:rFonts w:ascii="Arial" w:hAnsi="Arial" w:cs="Arial"/>
                  <w:bCs/>
                  <w:sz w:val="20"/>
                  <w:szCs w:val="20"/>
                </w:rPr>
                <w:delText>a</w:delText>
              </w:r>
              <w:r w:rsidRPr="00BE7B8E" w:rsidDel="00227906">
                <w:rPr>
                  <w:rFonts w:ascii="Arial" w:hAnsi="Arial" w:cs="Arial"/>
                  <w:bCs/>
                  <w:sz w:val="20"/>
                  <w:szCs w:val="20"/>
                </w:rPr>
                <w:delText>:</w:delText>
              </w:r>
              <w:r w:rsidDel="00227906">
                <w:rPr>
                  <w:rFonts w:ascii="Arial" w:hAnsi="Arial" w:cs="Arial"/>
                  <w:bCs/>
                  <w:sz w:val="20"/>
                  <w:szCs w:val="20"/>
                </w:rPr>
                <w:delText xml:space="preserve"> </w:delText>
              </w:r>
            </w:del>
            <w:customXmlDelRangeStart w:id="115" w:author="Peter Kubica" w:date="2023-01-10T09:12:00Z"/>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customXmlDelRangeEnd w:id="115"/>
                <w:del w:id="116" w:author="Peter Kubica" w:date="2023-01-10T09:12:00Z">
                  <w:r w:rsidR="00085B54" w:rsidDel="00227906">
                    <w:rPr>
                      <w:rFonts w:ascii="Arial" w:hAnsi="Arial" w:cs="Arial"/>
                    </w:rPr>
                    <w:delText>A1 Podpora podnikania a inovácií</w:delText>
                  </w:r>
                </w:del>
                <w:customXmlDelRangeStart w:id="117" w:author="Peter Kubica" w:date="2023-01-10T09:12:00Z"/>
              </w:sdtContent>
            </w:sdt>
            <w:customXmlDelRangeEnd w:id="117"/>
          </w:p>
          <w:p w14:paraId="2BDC7173" w14:textId="033FA1FF" w:rsidR="00997F82" w:rsidDel="00227906" w:rsidRDefault="00997F82" w:rsidP="00183589">
            <w:pPr>
              <w:pStyle w:val="Odsekzoznamu"/>
              <w:widowControl w:val="0"/>
              <w:spacing w:before="120" w:after="120" w:line="240" w:lineRule="auto"/>
              <w:ind w:left="85" w:right="85"/>
              <w:contextualSpacing w:val="0"/>
              <w:jc w:val="both"/>
              <w:rPr>
                <w:del w:id="118" w:author="Peter Kubica" w:date="2023-01-10T09:12:00Z"/>
                <w:rFonts w:ascii="Arial" w:hAnsi="Arial" w:cs="Arial"/>
                <w:bCs/>
                <w:sz w:val="20"/>
                <w:szCs w:val="20"/>
              </w:rPr>
            </w:pPr>
            <w:del w:id="119" w:author="Peter Kubica" w:date="2023-01-10T09:12:00Z">
              <w:r w:rsidDel="00227906">
                <w:rPr>
                  <w:rFonts w:ascii="Arial" w:hAnsi="Arial" w:cs="Arial"/>
                  <w:bCs/>
                  <w:sz w:val="20"/>
                  <w:szCs w:val="20"/>
                </w:rPr>
                <w:delText>Bližší popis oprávnených aktivít uvádza príloha</w:delText>
              </w:r>
              <w:r w:rsidRPr="00771033" w:rsidDel="00227906">
                <w:rPr>
                  <w:rFonts w:ascii="Arial" w:hAnsi="Arial" w:cs="Arial"/>
                  <w:bCs/>
                  <w:sz w:val="20"/>
                  <w:szCs w:val="20"/>
                </w:rPr>
                <w:delText xml:space="preserve"> č. </w:delText>
              </w:r>
              <w:r w:rsidDel="00227906">
                <w:rPr>
                  <w:rFonts w:ascii="Arial" w:hAnsi="Arial" w:cs="Arial"/>
                  <w:bCs/>
                  <w:sz w:val="20"/>
                  <w:szCs w:val="20"/>
                </w:rPr>
                <w:delText>2</w:delText>
              </w:r>
              <w:r w:rsidRPr="00771033" w:rsidDel="00227906">
                <w:rPr>
                  <w:rFonts w:ascii="Arial" w:hAnsi="Arial" w:cs="Arial"/>
                  <w:bCs/>
                  <w:sz w:val="20"/>
                  <w:szCs w:val="20"/>
                </w:rPr>
                <w:delText xml:space="preserve"> výzvy</w:delText>
              </w:r>
              <w:r w:rsidDel="00227906">
                <w:rPr>
                  <w:rFonts w:ascii="Arial" w:hAnsi="Arial" w:cs="Arial"/>
                  <w:bCs/>
                  <w:sz w:val="20"/>
                  <w:szCs w:val="20"/>
                </w:rPr>
                <w:delText xml:space="preserve"> </w:delText>
              </w:r>
              <w:r w:rsidRPr="007C7A83" w:rsidDel="00227906">
                <w:rPr>
                  <w:rFonts w:ascii="Arial" w:hAnsi="Arial" w:cs="Arial"/>
                  <w:bCs/>
                  <w:sz w:val="20"/>
                  <w:szCs w:val="20"/>
                </w:rPr>
                <w:delText>Špecifikácia rozsahu oprávnených aktivít a</w:delText>
              </w:r>
              <w:r w:rsidDel="00227906">
                <w:rPr>
                  <w:rFonts w:ascii="Arial" w:hAnsi="Arial" w:cs="Arial"/>
                  <w:bCs/>
                  <w:sz w:val="20"/>
                  <w:szCs w:val="20"/>
                </w:rPr>
                <w:delText> </w:delText>
              </w:r>
              <w:r w:rsidRPr="007C7A83" w:rsidDel="00227906">
                <w:rPr>
                  <w:rFonts w:ascii="Arial" w:hAnsi="Arial" w:cs="Arial"/>
                  <w:bCs/>
                  <w:sz w:val="20"/>
                  <w:szCs w:val="20"/>
                </w:rPr>
                <w:delText>oprávnených výdavkov</w:delText>
              </w:r>
              <w:r w:rsidDel="00227906">
                <w:rPr>
                  <w:rFonts w:ascii="Arial" w:hAnsi="Arial" w:cs="Arial"/>
                  <w:bCs/>
                  <w:sz w:val="20"/>
                  <w:szCs w:val="20"/>
                </w:rPr>
                <w:delText>.</w:delText>
              </w:r>
            </w:del>
          </w:p>
          <w:p w14:paraId="42F90BFD" w14:textId="30DF580E" w:rsidR="00997F82" w:rsidDel="00227906" w:rsidRDefault="00997F82" w:rsidP="00183589">
            <w:pPr>
              <w:pStyle w:val="Odsekzoznamu"/>
              <w:widowControl w:val="0"/>
              <w:spacing w:before="240" w:after="120" w:line="240" w:lineRule="auto"/>
              <w:ind w:left="85" w:right="85"/>
              <w:contextualSpacing w:val="0"/>
              <w:jc w:val="both"/>
              <w:rPr>
                <w:del w:id="120" w:author="Peter Kubica" w:date="2023-01-10T09:12:00Z"/>
                <w:rFonts w:ascii="Arial" w:hAnsi="Arial" w:cs="Arial"/>
                <w:b/>
                <w:bCs/>
                <w:sz w:val="20"/>
                <w:szCs w:val="20"/>
              </w:rPr>
            </w:pPr>
            <w:del w:id="121" w:author="Peter Kubica" w:date="2023-01-10T09:12:00Z">
              <w:r w:rsidDel="00227906">
                <w:rPr>
                  <w:rFonts w:ascii="Arial" w:hAnsi="Arial" w:cs="Arial"/>
                  <w:b/>
                  <w:bCs/>
                  <w:sz w:val="20"/>
                  <w:szCs w:val="20"/>
                </w:rPr>
                <w:delText>Forma preukázania:</w:delText>
              </w:r>
            </w:del>
          </w:p>
          <w:p w14:paraId="674DC020" w14:textId="12967B01" w:rsidR="00997F82" w:rsidDel="00227906" w:rsidRDefault="00997F82" w:rsidP="00DD3EE2">
            <w:pPr>
              <w:pStyle w:val="Odsekzoznamu"/>
              <w:widowControl w:val="0"/>
              <w:spacing w:before="120" w:after="0" w:line="240" w:lineRule="auto"/>
              <w:ind w:left="85" w:right="85"/>
              <w:contextualSpacing w:val="0"/>
              <w:jc w:val="both"/>
              <w:rPr>
                <w:del w:id="122" w:author="Peter Kubica" w:date="2023-01-10T09:12:00Z"/>
                <w:rFonts w:ascii="Arial" w:hAnsi="Arial" w:cs="Arial"/>
                <w:bCs/>
                <w:sz w:val="20"/>
                <w:szCs w:val="20"/>
              </w:rPr>
            </w:pPr>
            <w:del w:id="123" w:author="Peter Kubica" w:date="2023-01-10T09:12:00Z">
              <w:r w:rsidRPr="00337B8D" w:rsidDel="00227906">
                <w:rPr>
                  <w:rFonts w:ascii="Arial" w:hAnsi="Arial" w:cs="Arial"/>
                  <w:bCs/>
                  <w:sz w:val="20"/>
                  <w:szCs w:val="20"/>
                </w:rPr>
                <w:delText>Informácie uvedené v žiadosti o príspevok.</w:delText>
              </w:r>
            </w:del>
          </w:p>
          <w:p w14:paraId="2CD075F3" w14:textId="3887E542" w:rsidR="00997F82" w:rsidRPr="00337B8D" w:rsidDel="00227906" w:rsidRDefault="00997F82" w:rsidP="00DD3EE2">
            <w:pPr>
              <w:pStyle w:val="Odsekzoznamu"/>
              <w:widowControl w:val="0"/>
              <w:spacing w:after="120" w:line="240" w:lineRule="auto"/>
              <w:ind w:left="85" w:right="85"/>
              <w:contextualSpacing w:val="0"/>
              <w:jc w:val="both"/>
              <w:rPr>
                <w:del w:id="124" w:author="Peter Kubica" w:date="2023-01-10T09:12:00Z"/>
                <w:rFonts w:ascii="Arial" w:hAnsi="Arial" w:cs="Arial"/>
                <w:bCs/>
                <w:sz w:val="20"/>
                <w:szCs w:val="20"/>
              </w:rPr>
            </w:pPr>
            <w:del w:id="125" w:author="Peter Kubica" w:date="2023-01-10T09:12:00Z">
              <w:r w:rsidRPr="00337B8D" w:rsidDel="00227906">
                <w:rPr>
                  <w:rFonts w:ascii="Arial" w:hAnsi="Arial" w:cs="Arial"/>
                  <w:bCs/>
                  <w:sz w:val="20"/>
                  <w:szCs w:val="20"/>
                </w:rPr>
                <w:delText>Žiadateľ v rámci žiadosti o príspevok definuje rozsah projektu, jeho zameranie a ciele.</w:delText>
              </w:r>
            </w:del>
          </w:p>
          <w:p w14:paraId="5449BB73" w14:textId="64C1F3C7" w:rsidR="00997F82" w:rsidDel="00227906" w:rsidRDefault="00997F82" w:rsidP="00DD3EE2">
            <w:pPr>
              <w:pStyle w:val="Odsekzoznamu"/>
              <w:keepNext/>
              <w:spacing w:before="240" w:after="120" w:line="240" w:lineRule="auto"/>
              <w:ind w:left="85" w:right="85"/>
              <w:contextualSpacing w:val="0"/>
              <w:jc w:val="both"/>
              <w:rPr>
                <w:del w:id="126" w:author="Peter Kubica" w:date="2023-01-10T09:12:00Z"/>
                <w:rFonts w:ascii="Arial" w:hAnsi="Arial" w:cs="Arial"/>
                <w:b/>
                <w:bCs/>
                <w:sz w:val="20"/>
                <w:szCs w:val="20"/>
              </w:rPr>
            </w:pPr>
            <w:del w:id="127" w:author="Peter Kubica" w:date="2023-01-10T09:12:00Z">
              <w:r w:rsidDel="00227906">
                <w:rPr>
                  <w:rFonts w:ascii="Arial" w:hAnsi="Arial" w:cs="Arial"/>
                  <w:b/>
                  <w:bCs/>
                  <w:sz w:val="20"/>
                  <w:szCs w:val="20"/>
                </w:rPr>
                <w:delText>Spôsob overenia:</w:delText>
              </w:r>
            </w:del>
          </w:p>
          <w:p w14:paraId="2BA91241" w14:textId="11253A02"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del w:id="128" w:author="Peter Kubica" w:date="2023-01-10T09:12:00Z">
              <w:r w:rsidRPr="00337B8D" w:rsidDel="00227906">
                <w:rPr>
                  <w:rFonts w:ascii="Arial" w:hAnsi="Arial" w:cs="Arial"/>
                  <w:bCs/>
                  <w:sz w:val="20"/>
                  <w:szCs w:val="20"/>
                </w:rPr>
                <w:delText>MAS v rámci odborného hodnotenia projektu posúdi, či je projekt v súlade s podporovanými aktivitami v</w:delText>
              </w:r>
              <w:r w:rsidDel="00227906">
                <w:rPr>
                  <w:rFonts w:ascii="Arial" w:hAnsi="Arial" w:cs="Arial"/>
                  <w:bCs/>
                  <w:sz w:val="20"/>
                  <w:szCs w:val="20"/>
                </w:rPr>
                <w:delText> </w:delText>
              </w:r>
              <w:r w:rsidRPr="00337B8D" w:rsidDel="00227906">
                <w:rPr>
                  <w:rFonts w:ascii="Arial" w:hAnsi="Arial" w:cs="Arial"/>
                  <w:bCs/>
                  <w:sz w:val="20"/>
                  <w:szCs w:val="20"/>
                </w:rPr>
                <w:delText>rámci výzvy.</w:delText>
              </w:r>
            </w:del>
          </w:p>
        </w:tc>
      </w:tr>
      <w:tr w:rsidR="00997F82" w:rsidRPr="00291D70" w14:paraId="4A90C797" w14:textId="77777777" w:rsidTr="00687273">
        <w:trPr>
          <w:trHeight w:val="287"/>
        </w:trPr>
        <w:tc>
          <w:tcPr>
            <w:tcW w:w="9776" w:type="dxa"/>
            <w:shd w:val="clear" w:color="auto" w:fill="F2F2F2" w:themeFill="background1" w:themeFillShade="F2"/>
            <w:vAlign w:val="center"/>
          </w:tcPr>
          <w:p w14:paraId="53E31B07" w14:textId="3FBCF4DD"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del w:id="129" w:author="Peter Kubica" w:date="2023-01-10T10:29:00Z">
              <w:r w:rsidRPr="00BE7B8E" w:rsidDel="0043511D">
                <w:rPr>
                  <w:rFonts w:ascii="Arial" w:hAnsi="Arial" w:cs="Arial"/>
                  <w:b/>
                  <w:sz w:val="20"/>
                  <w:szCs w:val="20"/>
                </w:rPr>
                <w:delText xml:space="preserve">práce na </w:delText>
              </w:r>
            </w:del>
            <w:ins w:id="130" w:author="Peter Kubica" w:date="2023-01-10T10:29:00Z">
              <w:r w:rsidR="0043511D">
                <w:rPr>
                  <w:rFonts w:ascii="Arial" w:hAnsi="Arial" w:cs="Arial"/>
                  <w:b/>
                  <w:sz w:val="20"/>
                  <w:szCs w:val="20"/>
                </w:rPr>
                <w:t xml:space="preserve">realizáciu </w:t>
              </w:r>
            </w:ins>
            <w:r w:rsidRPr="00BE7B8E">
              <w:rPr>
                <w:rFonts w:ascii="Arial" w:hAnsi="Arial" w:cs="Arial"/>
                <w:b/>
                <w:sz w:val="20"/>
                <w:szCs w:val="20"/>
              </w:rPr>
              <w:t>projekt</w:t>
            </w:r>
            <w:ins w:id="131" w:author="Peter Kubica" w:date="2023-01-10T10:29:00Z">
              <w:r w:rsidR="0043511D">
                <w:rPr>
                  <w:rFonts w:ascii="Arial" w:hAnsi="Arial" w:cs="Arial"/>
                  <w:b/>
                  <w:sz w:val="20"/>
                  <w:szCs w:val="20"/>
                </w:rPr>
                <w:t>u</w:t>
              </w:r>
            </w:ins>
            <w:del w:id="132" w:author="Peter Kubica" w:date="2023-01-10T10:29:00Z">
              <w:r w:rsidRPr="00BE7B8E" w:rsidDel="0043511D">
                <w:rPr>
                  <w:rFonts w:ascii="Arial" w:hAnsi="Arial" w:cs="Arial"/>
                  <w:b/>
                  <w:sz w:val="20"/>
                  <w:szCs w:val="20"/>
                </w:rPr>
                <w:delText>e</w:delText>
              </w:r>
            </w:del>
            <w:r w:rsidRPr="00BE7B8E">
              <w:rPr>
                <w:rFonts w:ascii="Arial" w:hAnsi="Arial" w:cs="Arial"/>
                <w:b/>
                <w:sz w:val="20"/>
                <w:szCs w:val="20"/>
              </w:rPr>
              <w:t xml:space="preserve"> pred</w:t>
            </w:r>
            <w:r>
              <w:rPr>
                <w:rFonts w:ascii="Arial" w:hAnsi="Arial" w:cs="Arial"/>
                <w:b/>
                <w:sz w:val="20"/>
                <w:szCs w:val="20"/>
              </w:rPr>
              <w:t xml:space="preserve"> </w:t>
            </w:r>
            <w:del w:id="133" w:author="Peter Kubica" w:date="2023-01-10T10:29:00Z">
              <w:r w:rsidR="00FF77D9" w:rsidDel="0043511D">
                <w:rPr>
                  <w:rFonts w:ascii="Arial" w:hAnsi="Arial" w:cs="Arial"/>
                  <w:b/>
                  <w:sz w:val="20"/>
                  <w:szCs w:val="20"/>
                </w:rPr>
                <w:delText xml:space="preserve">  </w:delText>
              </w:r>
            </w:del>
            <w:r w:rsidR="00FF77D9">
              <w:rPr>
                <w:rFonts w:ascii="Arial" w:hAnsi="Arial" w:cs="Arial"/>
                <w:b/>
                <w:sz w:val="20"/>
                <w:szCs w:val="20"/>
              </w:rPr>
              <w:t xml:space="preserve">predložením </w:t>
            </w:r>
            <w:proofErr w:type="spellStart"/>
            <w:r w:rsidR="00FF77D9">
              <w:rPr>
                <w:rFonts w:ascii="Arial" w:hAnsi="Arial" w:cs="Arial"/>
                <w:b/>
                <w:sz w:val="20"/>
                <w:szCs w:val="20"/>
              </w:rPr>
              <w:t>ŽoPr</w:t>
            </w:r>
            <w:proofErr w:type="spellEnd"/>
            <w:r w:rsidR="00FF77D9">
              <w:rPr>
                <w:rFonts w:ascii="Arial" w:hAnsi="Arial" w:cs="Arial"/>
                <w:b/>
                <w:sz w:val="20"/>
                <w:szCs w:val="20"/>
              </w:rPr>
              <w:t xml:space="preserve"> na MAS</w:t>
            </w:r>
          </w:p>
        </w:tc>
      </w:tr>
      <w:tr w:rsidR="00997F82" w:rsidRPr="006A79F0" w14:paraId="59F18D1B" w14:textId="77777777" w:rsidTr="00687273">
        <w:tc>
          <w:tcPr>
            <w:tcW w:w="9776" w:type="dxa"/>
            <w:shd w:val="clear" w:color="auto" w:fill="auto"/>
          </w:tcPr>
          <w:p w14:paraId="2F45C2D9"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250D441" w14:textId="1B3E599E"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del w:id="134" w:author="Peter Kubica" w:date="2023-01-10T10:29:00Z">
              <w:r w:rsidRPr="00440325" w:rsidDel="0043511D">
                <w:rPr>
                  <w:rFonts w:ascii="Arial" w:hAnsi="Arial" w:cs="Arial"/>
                  <w:bCs/>
                  <w:sz w:val="20"/>
                  <w:szCs w:val="20"/>
                </w:rPr>
                <w:delText xml:space="preserve">práce na </w:delText>
              </w:r>
            </w:del>
            <w:ins w:id="135" w:author="Peter Kubica" w:date="2023-01-10T10:29:00Z">
              <w:r w:rsidR="0043511D">
                <w:rPr>
                  <w:rFonts w:ascii="Arial" w:hAnsi="Arial" w:cs="Arial"/>
                  <w:bCs/>
                  <w:sz w:val="20"/>
                  <w:szCs w:val="20"/>
                </w:rPr>
                <w:t xml:space="preserve">realizáciu </w:t>
              </w:r>
            </w:ins>
            <w:r>
              <w:rPr>
                <w:rFonts w:ascii="Arial" w:hAnsi="Arial" w:cs="Arial"/>
                <w:bCs/>
                <w:sz w:val="20"/>
                <w:szCs w:val="20"/>
              </w:rPr>
              <w:t>projekt</w:t>
            </w:r>
            <w:ins w:id="136" w:author="Peter Kubica" w:date="2023-01-10T10:30:00Z">
              <w:r w:rsidR="0043511D">
                <w:rPr>
                  <w:rFonts w:ascii="Arial" w:hAnsi="Arial" w:cs="Arial"/>
                  <w:bCs/>
                  <w:sz w:val="20"/>
                  <w:szCs w:val="20"/>
                </w:rPr>
                <w:t>u</w:t>
              </w:r>
            </w:ins>
            <w:del w:id="137" w:author="Peter Kubica" w:date="2023-01-10T10:30:00Z">
              <w:r w:rsidDel="0043511D">
                <w:rPr>
                  <w:rFonts w:ascii="Arial" w:hAnsi="Arial" w:cs="Arial"/>
                  <w:bCs/>
                  <w:sz w:val="20"/>
                  <w:szCs w:val="20"/>
                </w:rPr>
                <w:delText>e</w:delText>
              </w:r>
            </w:del>
            <w:r>
              <w:rPr>
                <w:rFonts w:ascii="Arial" w:hAnsi="Arial" w:cs="Arial"/>
                <w:bCs/>
                <w:sz w:val="20"/>
                <w:szCs w:val="20"/>
              </w:rPr>
              <w:t xml:space="preserve"> pred</w:t>
            </w:r>
            <w:r w:rsidR="0002015A">
              <w:rPr>
                <w:rFonts w:ascii="Arial" w:hAnsi="Arial" w:cs="Arial"/>
                <w:bCs/>
                <w:sz w:val="20"/>
                <w:szCs w:val="20"/>
              </w:rPr>
              <w:t xml:space="preserve"> predložením </w:t>
            </w:r>
            <w:proofErr w:type="spellStart"/>
            <w:r w:rsidR="0002015A">
              <w:rPr>
                <w:rFonts w:ascii="Arial" w:hAnsi="Arial" w:cs="Arial"/>
                <w:bCs/>
                <w:sz w:val="20"/>
                <w:szCs w:val="20"/>
              </w:rPr>
              <w:t>ŽoPr</w:t>
            </w:r>
            <w:proofErr w:type="spellEnd"/>
            <w:r w:rsidR="0002015A">
              <w:rPr>
                <w:rFonts w:ascii="Arial" w:hAnsi="Arial" w:cs="Arial"/>
                <w:bCs/>
                <w:sz w:val="20"/>
                <w:szCs w:val="20"/>
              </w:rPr>
              <w:t xml:space="preserve"> na MAS</w:t>
            </w:r>
            <w:r>
              <w:rPr>
                <w:rFonts w:ascii="Arial" w:hAnsi="Arial" w:cs="Arial"/>
                <w:bCs/>
                <w:sz w:val="20"/>
                <w:szCs w:val="20"/>
              </w:rPr>
              <w:t>.</w:t>
            </w:r>
          </w:p>
          <w:p w14:paraId="11EB77CA" w14:textId="4CFF2CA0"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del w:id="138" w:author="Peter Kubica" w:date="2023-01-10T10:30:00Z">
              <w:r w:rsidRPr="00440325" w:rsidDel="0043511D">
                <w:rPr>
                  <w:rFonts w:ascii="Arial" w:hAnsi="Arial" w:cs="Arial"/>
                  <w:bCs/>
                  <w:sz w:val="20"/>
                  <w:szCs w:val="20"/>
                </w:rPr>
                <w:delText xml:space="preserve">prác </w:delText>
              </w:r>
            </w:del>
            <w:ins w:id="139" w:author="Peter Kubica" w:date="2023-01-10T10:30:00Z">
              <w:r w:rsidR="0043511D">
                <w:rPr>
                  <w:rFonts w:ascii="Arial" w:hAnsi="Arial" w:cs="Arial"/>
                  <w:bCs/>
                  <w:sz w:val="20"/>
                  <w:szCs w:val="20"/>
                </w:rPr>
                <w:t>realizácie projektu</w:t>
              </w:r>
              <w:r w:rsidR="0043511D" w:rsidRPr="00440325">
                <w:rPr>
                  <w:rFonts w:ascii="Arial" w:hAnsi="Arial" w:cs="Arial"/>
                  <w:bCs/>
                  <w:sz w:val="20"/>
                  <w:szCs w:val="20"/>
                </w:rPr>
                <w:t xml:space="preserve"> </w:t>
              </w:r>
            </w:ins>
            <w:r w:rsidRPr="00440325">
              <w:rPr>
                <w:rFonts w:ascii="Arial" w:hAnsi="Arial" w:cs="Arial"/>
                <w:bCs/>
                <w:sz w:val="20"/>
                <w:szCs w:val="20"/>
              </w:rPr>
              <w:t>sa rozumie:</w:t>
            </w:r>
          </w:p>
          <w:p w14:paraId="115F4060"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0E355B00"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2FF0C45A" w14:textId="3BADB670"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lastRenderedPageBreak/>
              <w:t xml:space="preserve">Prípravné práce </w:t>
            </w:r>
            <w:del w:id="140" w:author="Peter Kubica" w:date="2023-01-10T10:30:00Z">
              <w:r w:rsidDel="0043511D">
                <w:rPr>
                  <w:rFonts w:ascii="Arial" w:hAnsi="Arial" w:cs="Arial"/>
                  <w:bCs/>
                  <w:sz w:val="20"/>
                  <w:szCs w:val="20"/>
                </w:rPr>
                <w:delText>(</w:delText>
              </w:r>
              <w:r w:rsidRPr="00440325" w:rsidDel="0043511D">
                <w:rPr>
                  <w:rFonts w:ascii="Arial" w:hAnsi="Arial" w:cs="Arial"/>
                  <w:bCs/>
                  <w:sz w:val="20"/>
                  <w:szCs w:val="20"/>
                </w:rPr>
                <w:delText>pred realizáciou prác na projekte</w:delText>
              </w:r>
              <w:r w:rsidDel="0043511D">
                <w:rPr>
                  <w:rFonts w:ascii="Arial" w:hAnsi="Arial" w:cs="Arial"/>
                  <w:bCs/>
                  <w:sz w:val="20"/>
                  <w:szCs w:val="20"/>
                </w:rPr>
                <w:delText xml:space="preserve">) </w:delText>
              </w:r>
            </w:del>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ins w:id="141" w:author="Peter Kubica" w:date="2023-01-10T10:30:00Z">
              <w:r w:rsidR="0043511D">
                <w:rPr>
                  <w:rFonts w:ascii="Arial" w:hAnsi="Arial" w:cs="Arial"/>
                  <w:bCs/>
                  <w:sz w:val="20"/>
                  <w:szCs w:val="20"/>
                </w:rPr>
                <w:t>ajú</w:t>
              </w:r>
            </w:ins>
            <w:del w:id="142" w:author="Peter Kubica" w:date="2023-01-10T10:30:00Z">
              <w:r w:rsidRPr="00440325" w:rsidDel="0043511D">
                <w:rPr>
                  <w:rFonts w:ascii="Arial" w:hAnsi="Arial" w:cs="Arial"/>
                  <w:bCs/>
                  <w:sz w:val="20"/>
                  <w:szCs w:val="20"/>
                </w:rPr>
                <w:delText>á</w:delText>
              </w:r>
            </w:del>
            <w:r w:rsidRPr="00440325">
              <w:rPr>
                <w:rFonts w:ascii="Arial" w:hAnsi="Arial" w:cs="Arial"/>
                <w:bCs/>
                <w:sz w:val="20"/>
                <w:szCs w:val="20"/>
              </w:rPr>
              <w:t xml:space="preserve"> za </w:t>
            </w:r>
            <w:del w:id="143" w:author="Peter Kubica" w:date="2023-01-10T10:31:00Z">
              <w:r w:rsidRPr="00440325" w:rsidDel="005876B7">
                <w:rPr>
                  <w:rFonts w:ascii="Arial" w:hAnsi="Arial" w:cs="Arial"/>
                  <w:bCs/>
                  <w:sz w:val="20"/>
                  <w:szCs w:val="20"/>
                </w:rPr>
                <w:delText>začatie prác.</w:delText>
              </w:r>
            </w:del>
            <w:ins w:id="144" w:author="Peter Kubica" w:date="2023-01-10T10:31:00Z">
              <w:r w:rsidR="005876B7">
                <w:rPr>
                  <w:rFonts w:ascii="Arial" w:hAnsi="Arial" w:cs="Arial"/>
                  <w:bCs/>
                  <w:sz w:val="20"/>
                  <w:szCs w:val="20"/>
                </w:rPr>
                <w:t>realizáciu projektu.</w:t>
              </w:r>
            </w:ins>
          </w:p>
          <w:p w14:paraId="42A970C2" w14:textId="42E9A5F6" w:rsidR="00997F82" w:rsidDel="00B440C4" w:rsidRDefault="00997F82" w:rsidP="00A55D6C">
            <w:pPr>
              <w:pStyle w:val="Odsekzoznamu"/>
              <w:spacing w:before="120" w:after="120" w:line="240" w:lineRule="auto"/>
              <w:ind w:left="85" w:right="85"/>
              <w:contextualSpacing w:val="0"/>
              <w:jc w:val="both"/>
              <w:rPr>
                <w:del w:id="145" w:author="Peter Kubica" w:date="2023-01-10T09:19:00Z"/>
                <w:rFonts w:ascii="Arial" w:hAnsi="Arial" w:cs="Arial"/>
                <w:bCs/>
                <w:sz w:val="20"/>
                <w:szCs w:val="20"/>
              </w:rPr>
            </w:pPr>
            <w:del w:id="146" w:author="Peter Kubica" w:date="2023-01-10T09:19:00Z">
              <w:r w:rsidDel="00B440C4">
                <w:rPr>
                  <w:rFonts w:ascii="Arial" w:hAnsi="Arial" w:cs="Arial"/>
                  <w:bCs/>
                  <w:sz w:val="20"/>
                  <w:szCs w:val="20"/>
                </w:rPr>
                <w:delText xml:space="preserve">Zmluva o príspevku nadobúda účinnosť deň po dni jej zverejnenia v Centrálnom registri zmlúv </w:delText>
              </w:r>
              <w:r w:rsidR="00DC4367" w:rsidDel="00B440C4">
                <w:fldChar w:fldCharType="begin"/>
              </w:r>
              <w:r w:rsidR="00DC4367" w:rsidDel="00B440C4">
                <w:delInstrText xml:space="preserve"> HYPERLINK "https://www.crz.gov.sk/" </w:delInstrText>
              </w:r>
              <w:r w:rsidR="00DC4367" w:rsidDel="00B440C4">
                <w:fldChar w:fldCharType="separate"/>
              </w:r>
              <w:r w:rsidRPr="00037ED5" w:rsidDel="00B440C4">
                <w:rPr>
                  <w:rStyle w:val="Hypertextovprepojenie"/>
                  <w:rFonts w:cs="Arial"/>
                  <w:bCs/>
                  <w:sz w:val="20"/>
                  <w:szCs w:val="20"/>
                </w:rPr>
                <w:delText>https://www.crz.gov.sk/</w:delText>
              </w:r>
              <w:r w:rsidR="00DC4367" w:rsidDel="00B440C4">
                <w:rPr>
                  <w:rStyle w:val="Hypertextovprepojenie"/>
                  <w:rFonts w:cs="Arial"/>
                  <w:bCs/>
                  <w:sz w:val="20"/>
                  <w:szCs w:val="20"/>
                </w:rPr>
                <w:fldChar w:fldCharType="end"/>
              </w:r>
              <w:r w:rsidDel="00B440C4">
                <w:rPr>
                  <w:rFonts w:ascii="Arial" w:hAnsi="Arial" w:cs="Arial"/>
                  <w:bCs/>
                  <w:sz w:val="20"/>
                  <w:szCs w:val="20"/>
                </w:rPr>
                <w:delText>, prípadne neskoršie, ak tak ustanoví zmluva.</w:delText>
              </w:r>
            </w:del>
          </w:p>
          <w:p w14:paraId="2A6DCB93" w14:textId="77777777" w:rsidR="00B440C4" w:rsidRPr="00406EAA" w:rsidRDefault="00B440C4" w:rsidP="00B440C4">
            <w:pPr>
              <w:pStyle w:val="Odsekzoznamu"/>
              <w:widowControl w:val="0"/>
              <w:spacing w:before="120" w:after="120" w:line="240" w:lineRule="auto"/>
              <w:ind w:left="142" w:right="85"/>
              <w:contextualSpacing w:val="0"/>
              <w:jc w:val="both"/>
              <w:rPr>
                <w:ins w:id="147" w:author="Peter Kubica" w:date="2023-01-10T09:22:00Z"/>
                <w:rFonts w:ascii="Arial" w:hAnsi="Arial" w:cs="Arial"/>
                <w:bCs/>
                <w:sz w:val="20"/>
                <w:szCs w:val="20"/>
              </w:rPr>
            </w:pPr>
            <w:ins w:id="148" w:author="Peter Kubica" w:date="2023-01-10T09:22:00Z">
              <w:r>
                <w:rPr>
                  <w:rFonts w:ascii="Arial" w:hAnsi="Arial" w:cs="Arial"/>
                  <w:bCs/>
                  <w:sz w:val="20"/>
                  <w:szCs w:val="20"/>
                </w:rPr>
                <w:t>MAS</w:t>
              </w:r>
              <w:r w:rsidRPr="00406EAA">
                <w:rPr>
                  <w:rFonts w:ascii="Arial" w:hAnsi="Arial" w:cs="Arial"/>
                  <w:bCs/>
                  <w:sz w:val="20"/>
                  <w:szCs w:val="20"/>
                </w:rPr>
                <w:t xml:space="preserve"> </w:t>
              </w:r>
              <w:r>
                <w:rPr>
                  <w:rFonts w:ascii="Arial" w:hAnsi="Arial" w:cs="Arial"/>
                  <w:bCs/>
                  <w:sz w:val="20"/>
                  <w:szCs w:val="20"/>
                </w:rPr>
                <w:t xml:space="preserve">dáva </w:t>
              </w:r>
              <w:r w:rsidRPr="00406EAA">
                <w:rPr>
                  <w:rFonts w:ascii="Arial" w:hAnsi="Arial" w:cs="Arial"/>
                  <w:bCs/>
                  <w:sz w:val="20"/>
                  <w:szCs w:val="20"/>
                </w:rPr>
                <w:t>žiadateľovi</w:t>
              </w:r>
              <w:r>
                <w:rPr>
                  <w:rFonts w:ascii="Arial" w:hAnsi="Arial" w:cs="Arial"/>
                  <w:bCs/>
                  <w:sz w:val="20"/>
                  <w:szCs w:val="20"/>
                </w:rPr>
                <w:t xml:space="preserve"> na zváženie odkonzultovať s MAS možnosť</w:t>
              </w:r>
              <w:r w:rsidRPr="00406EAA">
                <w:rPr>
                  <w:rFonts w:ascii="Arial" w:hAnsi="Arial" w:cs="Arial"/>
                  <w:bCs/>
                  <w:sz w:val="20"/>
                  <w:szCs w:val="20"/>
                </w:rPr>
                <w:t>, aby:</w:t>
              </w:r>
            </w:ins>
          </w:p>
          <w:p w14:paraId="7957A7ED" w14:textId="7BA6007E" w:rsidR="00997F82" w:rsidRPr="002123FB" w:rsidDel="00B440C4" w:rsidRDefault="00997F82" w:rsidP="00A55D6C">
            <w:pPr>
              <w:pStyle w:val="Odsekzoznamu"/>
              <w:spacing w:before="120" w:after="120" w:line="240" w:lineRule="auto"/>
              <w:ind w:left="142"/>
              <w:contextualSpacing w:val="0"/>
              <w:jc w:val="both"/>
              <w:rPr>
                <w:del w:id="149" w:author="Peter Kubica" w:date="2023-01-10T09:22:00Z"/>
                <w:rFonts w:ascii="Arial" w:hAnsi="Arial" w:cs="Arial"/>
                <w:bCs/>
                <w:sz w:val="20"/>
                <w:szCs w:val="20"/>
              </w:rPr>
            </w:pPr>
            <w:del w:id="150" w:author="Peter Kubica" w:date="2023-01-10T09:22:00Z">
              <w:r w:rsidRPr="002123FB" w:rsidDel="00B440C4">
                <w:rPr>
                  <w:rFonts w:ascii="Arial" w:hAnsi="Arial" w:cs="Arial"/>
                  <w:bCs/>
                  <w:sz w:val="20"/>
                  <w:szCs w:val="20"/>
                </w:rPr>
                <w:delText>MAS odporúča žiadateľovi, aby:</w:delText>
              </w:r>
            </w:del>
          </w:p>
          <w:p w14:paraId="32D22D0E" w14:textId="040F41F9"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del w:id="151" w:author="Peter Kubica" w:date="2023-01-25T14:22:00Z">
              <w:r w:rsidRPr="002123FB" w:rsidDel="00C94229">
                <w:rPr>
                  <w:rFonts w:ascii="Arial" w:hAnsi="Arial" w:cs="Arial"/>
                  <w:bCs/>
                  <w:sz w:val="20"/>
                  <w:szCs w:val="20"/>
                </w:rPr>
                <w:delText>začali práce na</w:delText>
              </w:r>
            </w:del>
            <w:ins w:id="152" w:author="Peter Kubica" w:date="2023-01-25T14:22:00Z">
              <w:r w:rsidR="00C94229">
                <w:rPr>
                  <w:rFonts w:ascii="Arial" w:hAnsi="Arial" w:cs="Arial"/>
                  <w:bCs/>
                  <w:sz w:val="20"/>
                  <w:szCs w:val="20"/>
                </w:rPr>
                <w:t>realizácia</w:t>
              </w:r>
            </w:ins>
            <w:r w:rsidRPr="002123FB">
              <w:rPr>
                <w:rFonts w:ascii="Arial" w:hAnsi="Arial" w:cs="Arial"/>
                <w:bCs/>
                <w:sz w:val="20"/>
                <w:szCs w:val="20"/>
              </w:rPr>
              <w:t xml:space="preserve"> projekt</w:t>
            </w:r>
            <w:del w:id="153" w:author="Peter Kubica" w:date="2023-01-25T14:22:00Z">
              <w:r w:rsidRPr="002123FB" w:rsidDel="00C94229">
                <w:rPr>
                  <w:rFonts w:ascii="Arial" w:hAnsi="Arial" w:cs="Arial"/>
                  <w:bCs/>
                  <w:sz w:val="20"/>
                  <w:szCs w:val="20"/>
                </w:rPr>
                <w:delText>e</w:delText>
              </w:r>
            </w:del>
            <w:ins w:id="154" w:author="Peter Kubica" w:date="2023-01-25T14:22:00Z">
              <w:r w:rsidR="00C94229">
                <w:rPr>
                  <w:rFonts w:ascii="Arial" w:hAnsi="Arial" w:cs="Arial"/>
                  <w:bCs/>
                  <w:sz w:val="20"/>
                  <w:szCs w:val="20"/>
                </w:rPr>
                <w:t>u začala</w:t>
              </w:r>
            </w:ins>
            <w:r w:rsidRPr="002123FB">
              <w:rPr>
                <w:rFonts w:ascii="Arial" w:hAnsi="Arial" w:cs="Arial"/>
                <w:bCs/>
                <w:sz w:val="20"/>
                <w:szCs w:val="20"/>
              </w:rPr>
              <w:t xml:space="preserve"> pred </w:t>
            </w:r>
            <w:r w:rsidR="0051119A">
              <w:rPr>
                <w:rFonts w:ascii="Arial" w:hAnsi="Arial" w:cs="Arial"/>
                <w:bCs/>
                <w:sz w:val="20"/>
                <w:szCs w:val="20"/>
              </w:rPr>
              <w:t xml:space="preserve">predložením </w:t>
            </w:r>
            <w:proofErr w:type="spellStart"/>
            <w:r w:rsidR="0051119A">
              <w:rPr>
                <w:rFonts w:ascii="Arial" w:hAnsi="Arial" w:cs="Arial"/>
                <w:bCs/>
                <w:sz w:val="20"/>
                <w:szCs w:val="20"/>
              </w:rPr>
              <w:t>ŽoPr</w:t>
            </w:r>
            <w:proofErr w:type="spellEnd"/>
            <w:r w:rsidR="0051119A">
              <w:rPr>
                <w:rFonts w:ascii="Arial" w:hAnsi="Arial" w:cs="Arial"/>
                <w:bCs/>
                <w:sz w:val="20"/>
                <w:szCs w:val="20"/>
              </w:rPr>
              <w:t xml:space="preserve"> na MAS </w:t>
            </w:r>
            <w:r w:rsidRPr="002123FB">
              <w:rPr>
                <w:rFonts w:ascii="Arial" w:hAnsi="Arial" w:cs="Arial"/>
                <w:bCs/>
                <w:sz w:val="20"/>
                <w:szCs w:val="20"/>
              </w:rPr>
              <w:t>napr.:</w:t>
            </w:r>
          </w:p>
          <w:p w14:paraId="44173299" w14:textId="11B99593"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w:t>
            </w:r>
            <w:r w:rsidR="0051119A">
              <w:rPr>
                <w:rFonts w:ascii="Arial" w:hAnsi="Arial" w:cs="Arial"/>
                <w:bCs/>
                <w:sz w:val="20"/>
                <w:szCs w:val="20"/>
              </w:rPr>
              <w:t> moment predloženia</w:t>
            </w:r>
            <w:ins w:id="155" w:author="Peter Kubica" w:date="2023-01-10T10:31:00Z">
              <w:r w:rsidR="005876B7">
                <w:rPr>
                  <w:rFonts w:ascii="Arial" w:hAnsi="Arial" w:cs="Arial"/>
                  <w:bCs/>
                  <w:sz w:val="20"/>
                  <w:szCs w:val="20"/>
                </w:rPr>
                <w:t xml:space="preserve"> </w:t>
              </w:r>
              <w:proofErr w:type="spellStart"/>
              <w:r w:rsidR="005876B7">
                <w:rPr>
                  <w:rFonts w:ascii="Arial" w:hAnsi="Arial" w:cs="Arial"/>
                  <w:bCs/>
                  <w:sz w:val="20"/>
                  <w:szCs w:val="20"/>
                </w:rPr>
                <w:t>ŽoPr</w:t>
              </w:r>
            </w:ins>
            <w:proofErr w:type="spellEnd"/>
            <w:r w:rsidR="0051119A">
              <w:rPr>
                <w:rFonts w:ascii="Arial" w:hAnsi="Arial" w:cs="Arial"/>
                <w:bCs/>
                <w:sz w:val="20"/>
                <w:szCs w:val="20"/>
              </w:rPr>
              <w:t xml:space="preserve"> na MAS</w:t>
            </w:r>
            <w:r w:rsidRPr="002123FB">
              <w:rPr>
                <w:rFonts w:ascii="Arial" w:hAnsi="Arial" w:cs="Arial"/>
                <w:bCs/>
                <w:sz w:val="20"/>
                <w:szCs w:val="20"/>
              </w:rPr>
              <w:t>,</w:t>
            </w:r>
          </w:p>
          <w:p w14:paraId="48FD007B" w14:textId="0BF156FA"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w:t>
            </w:r>
            <w:ins w:id="156" w:author="Peter Kubica" w:date="2023-01-10T10:32:00Z">
              <w:r w:rsidR="005876B7">
                <w:rPr>
                  <w:rFonts w:ascii="Arial" w:hAnsi="Arial" w:cs="Arial"/>
                  <w:bCs/>
                  <w:sz w:val="20"/>
                  <w:szCs w:val="20"/>
                </w:rPr>
                <w:t xml:space="preserve"> </w:t>
              </w:r>
            </w:ins>
            <w:r w:rsidRPr="00974FED">
              <w:rPr>
                <w:rFonts w:ascii="Arial" w:hAnsi="Arial" w:cs="Arial"/>
                <w:bCs/>
                <w:sz w:val="20"/>
                <w:szCs w:val="20"/>
              </w:rPr>
              <w:t>/</w:t>
            </w:r>
            <w:ins w:id="157" w:author="Peter Kubica" w:date="2023-01-10T10:32:00Z">
              <w:r w:rsidR="005876B7">
                <w:rPr>
                  <w:rFonts w:ascii="Arial" w:hAnsi="Arial" w:cs="Arial"/>
                  <w:bCs/>
                  <w:sz w:val="20"/>
                  <w:szCs w:val="20"/>
                </w:rPr>
                <w:t xml:space="preserve"> </w:t>
              </w:r>
            </w:ins>
            <w:r w:rsidRPr="00974FED">
              <w:rPr>
                <w:rFonts w:ascii="Arial" w:hAnsi="Arial" w:cs="Arial"/>
                <w:bCs/>
                <w:sz w:val="20"/>
                <w:szCs w:val="20"/>
              </w:rPr>
              <w:t>obstarávaní,</w:t>
            </w:r>
          </w:p>
          <w:p w14:paraId="2D0853EA"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2D62D9D2" w14:textId="44A2746F" w:rsidR="00B440C4" w:rsidRPr="00B440C4" w:rsidRDefault="00B440C4" w:rsidP="00623674">
            <w:pPr>
              <w:pStyle w:val="Odsekzoznamu"/>
              <w:numPr>
                <w:ilvl w:val="0"/>
                <w:numId w:val="56"/>
              </w:numPr>
              <w:spacing w:before="240" w:after="120" w:line="240" w:lineRule="auto"/>
              <w:ind w:left="85" w:right="85"/>
              <w:contextualSpacing w:val="0"/>
              <w:jc w:val="both"/>
              <w:rPr>
                <w:ins w:id="158" w:author="Peter Kubica" w:date="2023-01-10T09:20:00Z"/>
                <w:rFonts w:ascii="Arial" w:hAnsi="Arial" w:cs="Arial"/>
                <w:b/>
                <w:bCs/>
                <w:sz w:val="20"/>
                <w:szCs w:val="20"/>
                <w:rPrChange w:id="159" w:author="Peter Kubica" w:date="2023-01-10T09:20:00Z">
                  <w:rPr>
                    <w:ins w:id="160" w:author="Peter Kubica" w:date="2023-01-10T09:20:00Z"/>
                    <w:rFonts w:ascii="Arial" w:hAnsi="Arial" w:cs="Arial"/>
                    <w:bCs/>
                    <w:sz w:val="20"/>
                    <w:szCs w:val="20"/>
                  </w:rPr>
                </w:rPrChange>
              </w:rPr>
            </w:pPr>
            <w:ins w:id="161" w:author="Peter Kubica" w:date="2023-01-10T09:20:00Z">
              <w:r>
                <w:rPr>
                  <w:rFonts w:ascii="Arial" w:hAnsi="Arial" w:cs="Arial"/>
                  <w:bCs/>
                  <w:sz w:val="20"/>
                  <w:szCs w:val="20"/>
                </w:rPr>
                <w:t xml:space="preserve">    2. </w:t>
              </w:r>
            </w:ins>
            <w:r w:rsidR="00997F82" w:rsidRPr="0051119A">
              <w:rPr>
                <w:rFonts w:ascii="Arial" w:hAnsi="Arial" w:cs="Arial"/>
                <w:bCs/>
                <w:sz w:val="20"/>
                <w:szCs w:val="20"/>
              </w:rPr>
              <w:t>v zmluve s dodávateľom špecifikoval, že dodávateľ začne s realizáciou predmetu zmluvy až po vystavení písomnej objednávky žiadateľa, pričom žiadateľ túto vystaví až po</w:t>
            </w:r>
            <w:del w:id="162" w:author="Peter Kubica" w:date="2023-01-10T10:32:00Z">
              <w:r w:rsidR="00997F82" w:rsidRPr="0051119A" w:rsidDel="005876B7">
                <w:rPr>
                  <w:rFonts w:ascii="Arial" w:hAnsi="Arial" w:cs="Arial"/>
                  <w:bCs/>
                  <w:sz w:val="20"/>
                  <w:szCs w:val="20"/>
                </w:rPr>
                <w:delText xml:space="preserve"> </w:delText>
              </w:r>
            </w:del>
            <w:r w:rsidR="0051119A">
              <w:rPr>
                <w:rFonts w:ascii="Arial" w:hAnsi="Arial" w:cs="Arial"/>
                <w:bCs/>
                <w:sz w:val="20"/>
                <w:szCs w:val="20"/>
              </w:rPr>
              <w:t xml:space="preserve"> predložení </w:t>
            </w:r>
            <w:proofErr w:type="spellStart"/>
            <w:r w:rsidR="0051119A">
              <w:rPr>
                <w:rFonts w:ascii="Arial" w:hAnsi="Arial" w:cs="Arial"/>
                <w:bCs/>
                <w:sz w:val="20"/>
                <w:szCs w:val="20"/>
              </w:rPr>
              <w:t>ŽoPr</w:t>
            </w:r>
            <w:proofErr w:type="spellEnd"/>
            <w:r w:rsidR="0051119A">
              <w:rPr>
                <w:rFonts w:ascii="Arial" w:hAnsi="Arial" w:cs="Arial"/>
                <w:bCs/>
                <w:sz w:val="20"/>
                <w:szCs w:val="20"/>
              </w:rPr>
              <w:t xml:space="preserve"> na MAS</w:t>
            </w:r>
          </w:p>
          <w:p w14:paraId="02A94B78" w14:textId="640ED6F7" w:rsidR="00997F82" w:rsidRPr="00B440C4" w:rsidRDefault="0051119A">
            <w:pPr>
              <w:spacing w:before="240" w:after="120" w:line="240" w:lineRule="auto"/>
              <w:ind w:left="-275" w:right="85"/>
              <w:jc w:val="both"/>
              <w:rPr>
                <w:rFonts w:ascii="Arial" w:hAnsi="Arial" w:cs="Arial"/>
                <w:b/>
                <w:bCs/>
                <w:sz w:val="20"/>
                <w:szCs w:val="20"/>
                <w:rPrChange w:id="163" w:author="Peter Kubica" w:date="2023-01-10T09:20:00Z">
                  <w:rPr/>
                </w:rPrChange>
              </w:rPr>
              <w:pPrChange w:id="164" w:author="Peter Kubica" w:date="2023-01-10T09:20:00Z">
                <w:pPr>
                  <w:pStyle w:val="Odsekzoznamu"/>
                  <w:numPr>
                    <w:numId w:val="56"/>
                  </w:numPr>
                  <w:spacing w:before="240" w:after="120" w:line="240" w:lineRule="auto"/>
                  <w:ind w:left="85" w:right="85" w:hanging="360"/>
                  <w:contextualSpacing w:val="0"/>
                  <w:jc w:val="both"/>
                </w:pPr>
              </w:pPrChange>
            </w:pPr>
            <w:del w:id="165" w:author="Peter Kubica" w:date="2023-01-10T09:20:00Z">
              <w:r w:rsidRPr="00B440C4" w:rsidDel="00B440C4">
                <w:rPr>
                  <w:rFonts w:ascii="Arial" w:hAnsi="Arial" w:cs="Arial"/>
                  <w:bCs/>
                  <w:sz w:val="20"/>
                  <w:szCs w:val="20"/>
                  <w:rPrChange w:id="166" w:author="Peter Kubica" w:date="2023-01-10T09:20:00Z">
                    <w:rPr/>
                  </w:rPrChange>
                </w:rPr>
                <w:delText>.</w:delText>
              </w:r>
            </w:del>
            <w:r w:rsidR="00997F82" w:rsidRPr="00B440C4">
              <w:rPr>
                <w:rFonts w:ascii="Arial" w:hAnsi="Arial" w:cs="Arial"/>
                <w:b/>
                <w:bCs/>
                <w:sz w:val="20"/>
                <w:szCs w:val="20"/>
                <w:rPrChange w:id="167" w:author="Peter Kubica" w:date="2023-01-10T09:20:00Z">
                  <w:rPr/>
                </w:rPrChange>
              </w:rPr>
              <w:t>Forma preukázania:</w:t>
            </w:r>
          </w:p>
          <w:p w14:paraId="33C0F50A" w14:textId="40477634"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168" w:name="_Hlk500341825"/>
            <w:r>
              <w:rPr>
                <w:rFonts w:ascii="Arial" w:hAnsi="Arial" w:cs="Arial"/>
                <w:bCs/>
                <w:sz w:val="20"/>
                <w:szCs w:val="20"/>
              </w:rPr>
              <w:t>Informácie uvedené v </w:t>
            </w:r>
            <w:proofErr w:type="spellStart"/>
            <w:del w:id="169" w:author="Peter Kubica" w:date="2023-01-10T10:32:00Z">
              <w:r w:rsidDel="005876B7">
                <w:rPr>
                  <w:rFonts w:ascii="Arial" w:hAnsi="Arial" w:cs="Arial"/>
                  <w:bCs/>
                  <w:sz w:val="20"/>
                  <w:szCs w:val="20"/>
                </w:rPr>
                <w:delText>žiadosti o </w:delText>
              </w:r>
              <w:r w:rsidRPr="001F15D0" w:rsidDel="005876B7">
                <w:rPr>
                  <w:rFonts w:ascii="Arial" w:hAnsi="Arial" w:cs="Arial"/>
                  <w:bCs/>
                  <w:sz w:val="20"/>
                  <w:szCs w:val="20"/>
                </w:rPr>
                <w:delText>príspevok</w:delText>
              </w:r>
            </w:del>
            <w:ins w:id="170" w:author="Peter Kubica" w:date="2023-01-10T10:32:00Z">
              <w:r w:rsidR="005876B7">
                <w:rPr>
                  <w:rFonts w:ascii="Arial" w:hAnsi="Arial" w:cs="Arial"/>
                  <w:bCs/>
                  <w:sz w:val="20"/>
                  <w:szCs w:val="20"/>
                </w:rPr>
                <w:t>ŽoPr</w:t>
              </w:r>
            </w:ins>
            <w:proofErr w:type="spellEnd"/>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w:t>
            </w:r>
            <w:del w:id="171" w:author="Peter Kubica" w:date="2023-01-10T10:32:00Z">
              <w:r w:rsidRPr="001F15D0" w:rsidDel="005876B7">
                <w:rPr>
                  <w:rFonts w:ascii="Arial" w:hAnsi="Arial" w:cs="Arial"/>
                  <w:bCs/>
                  <w:sz w:val="20"/>
                  <w:szCs w:val="20"/>
                </w:rPr>
                <w:delText xml:space="preserve">nezačne </w:delText>
              </w:r>
            </w:del>
            <w:ins w:id="172" w:author="Peter Kubica" w:date="2023-01-10T10:32:00Z">
              <w:r w:rsidR="005876B7">
                <w:rPr>
                  <w:rFonts w:ascii="Arial" w:hAnsi="Arial" w:cs="Arial"/>
                  <w:bCs/>
                  <w:sz w:val="20"/>
                  <w:szCs w:val="20"/>
                </w:rPr>
                <w:t>nezačal</w:t>
              </w:r>
              <w:r w:rsidR="005876B7" w:rsidRPr="001F15D0">
                <w:rPr>
                  <w:rFonts w:ascii="Arial" w:hAnsi="Arial" w:cs="Arial"/>
                  <w:bCs/>
                  <w:sz w:val="20"/>
                  <w:szCs w:val="20"/>
                </w:rPr>
                <w:t xml:space="preserve"> </w:t>
              </w:r>
            </w:ins>
            <w:del w:id="173" w:author="Peter Kubica" w:date="2023-01-10T10:32:00Z">
              <w:r w:rsidRPr="001F15D0" w:rsidDel="005876B7">
                <w:rPr>
                  <w:rFonts w:ascii="Arial" w:hAnsi="Arial" w:cs="Arial"/>
                  <w:bCs/>
                  <w:sz w:val="20"/>
                  <w:szCs w:val="20"/>
                </w:rPr>
                <w:delText xml:space="preserve">s prácami na </w:delText>
              </w:r>
            </w:del>
            <w:r w:rsidRPr="001F15D0">
              <w:rPr>
                <w:rFonts w:ascii="Arial" w:hAnsi="Arial" w:cs="Arial"/>
                <w:bCs/>
                <w:sz w:val="20"/>
                <w:szCs w:val="20"/>
              </w:rPr>
              <w:t>projekt</w:t>
            </w:r>
            <w:del w:id="174" w:author="Peter Kubica" w:date="2023-01-10T10:32:00Z">
              <w:r w:rsidRPr="001F15D0" w:rsidDel="005876B7">
                <w:rPr>
                  <w:rFonts w:ascii="Arial" w:hAnsi="Arial" w:cs="Arial"/>
                  <w:bCs/>
                  <w:sz w:val="20"/>
                  <w:szCs w:val="20"/>
                </w:rPr>
                <w:delText>e</w:delText>
              </w:r>
            </w:del>
            <w:r w:rsidRPr="001F15D0">
              <w:rPr>
                <w:rFonts w:ascii="Arial" w:hAnsi="Arial" w:cs="Arial"/>
                <w:bCs/>
                <w:sz w:val="20"/>
                <w:szCs w:val="20"/>
              </w:rPr>
              <w:t xml:space="preserve"> pred</w:t>
            </w:r>
            <w:r w:rsidR="00003B40">
              <w:rPr>
                <w:rFonts w:ascii="Arial" w:hAnsi="Arial" w:cs="Arial"/>
                <w:bCs/>
                <w:sz w:val="20"/>
                <w:szCs w:val="20"/>
              </w:rPr>
              <w:t xml:space="preserve"> predložením </w:t>
            </w:r>
            <w:proofErr w:type="spellStart"/>
            <w:r w:rsidR="00003B40">
              <w:rPr>
                <w:rFonts w:ascii="Arial" w:hAnsi="Arial" w:cs="Arial"/>
                <w:bCs/>
                <w:sz w:val="20"/>
                <w:szCs w:val="20"/>
              </w:rPr>
              <w:t>ŽoPr</w:t>
            </w:r>
            <w:proofErr w:type="spellEnd"/>
            <w:r w:rsidR="00003B40">
              <w:rPr>
                <w:rFonts w:ascii="Arial" w:hAnsi="Arial" w:cs="Arial"/>
                <w:bCs/>
                <w:sz w:val="20"/>
                <w:szCs w:val="20"/>
              </w:rPr>
              <w:t xml:space="preserve"> na MAS</w:t>
            </w:r>
            <w:r w:rsidRPr="001F15D0">
              <w:rPr>
                <w:rFonts w:ascii="Arial" w:hAnsi="Arial" w:cs="Arial"/>
                <w:bCs/>
                <w:sz w:val="20"/>
                <w:szCs w:val="20"/>
              </w:rPr>
              <w:t>.</w:t>
            </w:r>
          </w:p>
          <w:bookmarkEnd w:id="168"/>
          <w:p w14:paraId="0C854E30"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711551D7"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19B41038" w14:textId="77777777" w:rsidTr="00687273">
        <w:trPr>
          <w:trHeight w:val="287"/>
        </w:trPr>
        <w:tc>
          <w:tcPr>
            <w:tcW w:w="9776" w:type="dxa"/>
            <w:shd w:val="clear" w:color="auto" w:fill="F2F2F2" w:themeFill="background1" w:themeFillShade="F2"/>
            <w:vAlign w:val="center"/>
          </w:tcPr>
          <w:p w14:paraId="22BF2325"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366B3DA5" w14:textId="77777777" w:rsidTr="00687273">
        <w:tc>
          <w:tcPr>
            <w:tcW w:w="9776" w:type="dxa"/>
            <w:shd w:val="clear" w:color="auto" w:fill="auto"/>
          </w:tcPr>
          <w:p w14:paraId="2BDEFCA7"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248F5103" w14:textId="77777777" w:rsidR="00085B54" w:rsidRDefault="00997F82" w:rsidP="00085B54">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085B54">
              <w:rPr>
                <w:rFonts w:ascii="Arial" w:hAnsi="Arial" w:cs="Arial"/>
                <w:bCs/>
                <w:sz w:val="20"/>
                <w:szCs w:val="20"/>
              </w:rPr>
              <w:t xml:space="preserve"> Územie Kopaničiarskeho regiónu – miestnej akčnej skupiny tvoria obce:</w:t>
            </w:r>
          </w:p>
          <w:p w14:paraId="2923985D"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Brestovec</w:t>
            </w:r>
          </w:p>
          <w:p w14:paraId="5598EB12"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Brezová pod Bradlom</w:t>
            </w:r>
          </w:p>
          <w:p w14:paraId="667EEFB9"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Bukovec</w:t>
            </w:r>
          </w:p>
          <w:p w14:paraId="2EBF7269"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Pr>
                <w:rFonts w:ascii="Arial" w:hAnsi="Arial" w:cs="Arial"/>
                <w:bCs/>
                <w:sz w:val="20"/>
                <w:szCs w:val="20"/>
              </w:rPr>
              <w:t xml:space="preserve">Bzince pod </w:t>
            </w:r>
            <w:r w:rsidRPr="009A202A">
              <w:rPr>
                <w:rFonts w:ascii="Arial" w:hAnsi="Arial" w:cs="Arial"/>
                <w:bCs/>
                <w:sz w:val="20"/>
                <w:szCs w:val="20"/>
              </w:rPr>
              <w:t>Javorinou</w:t>
            </w:r>
          </w:p>
          <w:p w14:paraId="0194F6B2"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Hrachovište</w:t>
            </w:r>
          </w:p>
          <w:p w14:paraId="4AC8C841"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Hrašné</w:t>
            </w:r>
          </w:p>
          <w:p w14:paraId="13B74B4C"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Chvojnica</w:t>
            </w:r>
          </w:p>
          <w:p w14:paraId="79D04DD7"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Jablonka</w:t>
            </w:r>
          </w:p>
          <w:p w14:paraId="474729E4"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Kostolné</w:t>
            </w:r>
          </w:p>
          <w:p w14:paraId="101EE22D"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Košariská</w:t>
            </w:r>
          </w:p>
          <w:p w14:paraId="0BD7A3BB"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Krajné</w:t>
            </w:r>
          </w:p>
          <w:p w14:paraId="6AB0E611"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Lubina</w:t>
            </w:r>
          </w:p>
          <w:p w14:paraId="1F770FAA"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Myjava</w:t>
            </w:r>
          </w:p>
          <w:p w14:paraId="35A0BF68"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Podbranč</w:t>
            </w:r>
          </w:p>
          <w:p w14:paraId="72DBB9AB"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Podkylava</w:t>
            </w:r>
          </w:p>
          <w:p w14:paraId="726EBA7F"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Polianka</w:t>
            </w:r>
          </w:p>
          <w:p w14:paraId="1CF59133"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Poriadie</w:t>
            </w:r>
          </w:p>
          <w:p w14:paraId="13D01D22"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Prašník</w:t>
            </w:r>
          </w:p>
          <w:p w14:paraId="31FA5F65"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Priepasné</w:t>
            </w:r>
          </w:p>
          <w:p w14:paraId="6D2A6873"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Rudník</w:t>
            </w:r>
          </w:p>
          <w:p w14:paraId="0EF5FDEA"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Sobotište</w:t>
            </w:r>
          </w:p>
          <w:p w14:paraId="0E1AB07C"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Stará Myjava</w:t>
            </w:r>
          </w:p>
          <w:p w14:paraId="30F13A8C"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Stará Turá</w:t>
            </w:r>
          </w:p>
          <w:p w14:paraId="315FDADC"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Vaďovce</w:t>
            </w:r>
          </w:p>
          <w:p w14:paraId="455C0722"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Višňové</w:t>
            </w:r>
          </w:p>
          <w:p w14:paraId="768A7BB0" w14:textId="77777777" w:rsidR="00F026E1" w:rsidRDefault="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lastRenderedPageBreak/>
              <w:t>Vrbovce</w:t>
            </w:r>
          </w:p>
          <w:p w14:paraId="39B8150F"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60CBFAE"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1222713F"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4E5F3B1A" w14:textId="670673CA"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 xml:space="preserve">MAS overí, či miesto realizácie </w:t>
            </w:r>
            <w:del w:id="175" w:author="Peter Kubica" w:date="2023-01-10T10:33:00Z">
              <w:r w:rsidRPr="005900AB" w:rsidDel="002A5F1F">
                <w:rPr>
                  <w:rFonts w:ascii="Arial" w:hAnsi="Arial" w:cs="Arial"/>
                  <w:bCs/>
                  <w:sz w:val="20"/>
                  <w:szCs w:val="20"/>
                </w:rPr>
                <w:delText xml:space="preserve">aktivít </w:delText>
              </w:r>
            </w:del>
            <w:r w:rsidRPr="005900AB">
              <w:rPr>
                <w:rFonts w:ascii="Arial" w:hAnsi="Arial" w:cs="Arial"/>
                <w:bCs/>
                <w:sz w:val="20"/>
                <w:szCs w:val="20"/>
              </w:rPr>
              <w:t>projektu spadá do oprávneného územia definovaného MAS.</w:t>
            </w:r>
          </w:p>
        </w:tc>
      </w:tr>
      <w:tr w:rsidR="00997F82" w:rsidRPr="00291D70" w14:paraId="750194C6" w14:textId="77777777" w:rsidTr="00687273">
        <w:trPr>
          <w:trHeight w:val="287"/>
        </w:trPr>
        <w:tc>
          <w:tcPr>
            <w:tcW w:w="9776" w:type="dxa"/>
            <w:shd w:val="clear" w:color="auto" w:fill="F2F2F2" w:themeFill="background1" w:themeFillShade="F2"/>
            <w:vAlign w:val="center"/>
          </w:tcPr>
          <w:p w14:paraId="4B28BDA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1E9DCC41" w14:textId="77777777" w:rsidTr="00687273">
        <w:tc>
          <w:tcPr>
            <w:tcW w:w="9776" w:type="dxa"/>
            <w:shd w:val="clear" w:color="auto" w:fill="auto"/>
          </w:tcPr>
          <w:p w14:paraId="58B56498"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41E0EE0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6D17DE4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47B726EE"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585D49E8"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0DE93422"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4681B094" w14:textId="7D94E8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Pri výbere zamestnancov v rámci realizácie </w:t>
            </w:r>
            <w:del w:id="176" w:author="Peter Kubica" w:date="2023-01-10T10:33:00Z">
              <w:r w:rsidRPr="00536E5F" w:rsidDel="002A5F1F">
                <w:rPr>
                  <w:rFonts w:ascii="Arial" w:hAnsi="Arial" w:cs="Arial"/>
                  <w:bCs/>
                  <w:sz w:val="20"/>
                  <w:szCs w:val="20"/>
                </w:rPr>
                <w:delText xml:space="preserve">aktivít </w:delText>
              </w:r>
            </w:del>
            <w:r w:rsidRPr="00536E5F">
              <w:rPr>
                <w:rFonts w:ascii="Arial" w:hAnsi="Arial" w:cs="Arial"/>
                <w:bCs/>
                <w:sz w:val="20"/>
                <w:szCs w:val="20"/>
              </w:rPr>
              <w:t>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785FE864"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263413D"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04CA6C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BE7056" w14:textId="7ED47FF9"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del w:id="177" w:author="Peter Kubica" w:date="2023-01-10T10:33:00Z">
              <w:r w:rsidRPr="00536E5F" w:rsidDel="002A5F1F">
                <w:rPr>
                  <w:rFonts w:ascii="Arial" w:hAnsi="Arial" w:cs="Arial"/>
                  <w:bCs/>
                  <w:sz w:val="20"/>
                  <w:szCs w:val="20"/>
                </w:rPr>
                <w:delText>prostredníctvom výberu oprávnených typov aktivít vo formulári ŽoPr</w:delText>
              </w:r>
              <w:r w:rsidDel="002A5F1F">
                <w:rPr>
                  <w:rFonts w:ascii="Arial" w:hAnsi="Arial" w:cs="Arial"/>
                  <w:bCs/>
                  <w:sz w:val="20"/>
                  <w:szCs w:val="20"/>
                </w:rPr>
                <w:delText xml:space="preserve"> a </w:delText>
              </w:r>
            </w:del>
            <w:r w:rsidRPr="00AC73D7">
              <w:rPr>
                <w:rFonts w:ascii="Arial" w:hAnsi="Arial" w:cs="Arial"/>
                <w:bCs/>
                <w:sz w:val="20"/>
                <w:szCs w:val="20"/>
              </w:rPr>
              <w:t>definovaním plánovaných hodnôt relevantných merateľných ukazovateľov</w:t>
            </w:r>
            <w:del w:id="178" w:author="Peter Kubica" w:date="2023-01-10T10:33:00Z">
              <w:r w:rsidRPr="00AC73D7" w:rsidDel="002A5F1F">
                <w:rPr>
                  <w:rFonts w:ascii="Arial" w:hAnsi="Arial" w:cs="Arial"/>
                  <w:bCs/>
                  <w:sz w:val="20"/>
                  <w:szCs w:val="20"/>
                </w:rPr>
                <w:delText xml:space="preserve"> (v</w:delText>
              </w:r>
              <w:r w:rsidR="00687273" w:rsidDel="002A5F1F">
                <w:rPr>
                  <w:rFonts w:ascii="Arial" w:hAnsi="Arial" w:cs="Arial"/>
                  <w:bCs/>
                  <w:sz w:val="20"/>
                  <w:szCs w:val="20"/>
                </w:rPr>
                <w:delText> </w:delText>
              </w:r>
              <w:r w:rsidRPr="00AC73D7" w:rsidDel="002A5F1F">
                <w:rPr>
                  <w:rFonts w:ascii="Arial" w:hAnsi="Arial" w:cs="Arial"/>
                  <w:bCs/>
                  <w:sz w:val="20"/>
                  <w:szCs w:val="20"/>
                </w:rPr>
                <w:delText xml:space="preserve">súlade s podmienkou </w:delText>
              </w:r>
              <w:r w:rsidRPr="00DE14AA" w:rsidDel="002A5F1F">
                <w:rPr>
                  <w:rFonts w:ascii="Arial" w:hAnsi="Arial" w:cs="Arial"/>
                  <w:bCs/>
                  <w:sz w:val="20"/>
                  <w:szCs w:val="20"/>
                </w:rPr>
                <w:delText xml:space="preserve">poskytnutia </w:delText>
              </w:r>
              <w:r w:rsidR="00210B2C" w:rsidRPr="00DE14AA" w:rsidDel="002A5F1F">
                <w:rPr>
                  <w:rFonts w:ascii="Arial" w:hAnsi="Arial" w:cs="Arial"/>
                  <w:bCs/>
                  <w:sz w:val="20"/>
                  <w:szCs w:val="20"/>
                </w:rPr>
                <w:delText xml:space="preserve">príspevku č. </w:delText>
              </w:r>
              <w:r w:rsidR="00DE14AA" w:rsidRPr="00DE14AA" w:rsidDel="002A5F1F">
                <w:rPr>
                  <w:rFonts w:ascii="Arial" w:hAnsi="Arial" w:cs="Arial"/>
                  <w:bCs/>
                  <w:sz w:val="20"/>
                  <w:szCs w:val="20"/>
                </w:rPr>
                <w:delText>1</w:delText>
              </w:r>
              <w:r w:rsidR="00D922E2" w:rsidDel="002A5F1F">
                <w:rPr>
                  <w:rFonts w:ascii="Arial" w:hAnsi="Arial" w:cs="Arial"/>
                  <w:bCs/>
                  <w:sz w:val="20"/>
                  <w:szCs w:val="20"/>
                </w:rPr>
                <w:delText>8</w:delText>
              </w:r>
              <w:r w:rsidR="00DE14AA" w:rsidRPr="00DE14AA" w:rsidDel="002A5F1F">
                <w:rPr>
                  <w:rFonts w:ascii="Arial" w:hAnsi="Arial" w:cs="Arial"/>
                  <w:bCs/>
                  <w:sz w:val="20"/>
                  <w:szCs w:val="20"/>
                </w:rPr>
                <w:delText>)</w:delText>
              </w:r>
            </w:del>
            <w:r w:rsidR="00210B2C" w:rsidRPr="00DE14AA">
              <w:rPr>
                <w:rFonts w:ascii="Arial" w:hAnsi="Arial" w:cs="Arial"/>
                <w:bCs/>
                <w:sz w:val="20"/>
                <w:szCs w:val="20"/>
              </w:rPr>
              <w:t xml:space="preserve">. </w:t>
            </w:r>
            <w:bookmarkStart w:id="179" w:name="_Hlk500342161"/>
            <w:r w:rsidR="00210B2C" w:rsidRPr="00DE14AA">
              <w:rPr>
                <w:rFonts w:ascii="Arial" w:hAnsi="Arial" w:cs="Arial"/>
                <w:bCs/>
                <w:sz w:val="20"/>
                <w:szCs w:val="20"/>
              </w:rPr>
              <w:t>Zároveň</w:t>
            </w:r>
            <w:r w:rsidRPr="00DE14AA">
              <w:rPr>
                <w:rFonts w:ascii="Arial" w:hAnsi="Arial" w:cs="Arial"/>
                <w:bCs/>
                <w:sz w:val="20"/>
                <w:szCs w:val="20"/>
              </w:rPr>
              <w:t xml:space="preserve">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179"/>
          </w:p>
          <w:p w14:paraId="78E87339"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089945B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7B139E65"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3AB075A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26B18B84"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77C89F3A" w14:textId="77777777" w:rsidTr="00687273">
        <w:trPr>
          <w:trHeight w:val="287"/>
        </w:trPr>
        <w:tc>
          <w:tcPr>
            <w:tcW w:w="9776" w:type="dxa"/>
            <w:shd w:val="clear" w:color="auto" w:fill="F2F2F2" w:themeFill="background1" w:themeFillShade="F2"/>
            <w:vAlign w:val="center"/>
          </w:tcPr>
          <w:p w14:paraId="04421FB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0CFA655C" w14:textId="77777777" w:rsidTr="00687273">
        <w:tc>
          <w:tcPr>
            <w:tcW w:w="9776" w:type="dxa"/>
            <w:shd w:val="clear" w:color="auto" w:fill="auto"/>
          </w:tcPr>
          <w:p w14:paraId="669160CA"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3B14CC" w14:textId="3CE28E52" w:rsidR="00997F82" w:rsidRDefault="00997F82" w:rsidP="00687273">
            <w:pPr>
              <w:pStyle w:val="Odsekzoznamu"/>
              <w:spacing w:before="120" w:after="120" w:line="240" w:lineRule="auto"/>
              <w:ind w:left="85" w:right="85"/>
              <w:contextualSpacing w:val="0"/>
              <w:jc w:val="both"/>
              <w:rPr>
                <w:ins w:id="180" w:author="Peter Kubica" w:date="2023-01-10T09:23:00Z"/>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ins w:id="181" w:author="Peter Kubica" w:date="2023-01-10T10:34:00Z">
              <w:r w:rsidR="008C2016">
                <w:rPr>
                  <w:rFonts w:ascii="Arial" w:hAnsi="Arial" w:cs="Arial"/>
                  <w:bCs/>
                  <w:sz w:val="20"/>
                  <w:szCs w:val="20"/>
                </w:rPr>
                <w:t>ej</w:t>
              </w:r>
            </w:ins>
            <w:del w:id="182" w:author="Peter Kubica" w:date="2023-01-10T10:34:00Z">
              <w:r w:rsidRPr="00AA50FD" w:rsidDel="008C2016">
                <w:rPr>
                  <w:rFonts w:ascii="Arial" w:hAnsi="Arial" w:cs="Arial"/>
                  <w:bCs/>
                  <w:sz w:val="20"/>
                  <w:szCs w:val="20"/>
                </w:rPr>
                <w:delText>ých</w:delText>
              </w:r>
            </w:del>
            <w:r w:rsidRPr="00AA50FD">
              <w:rPr>
                <w:rFonts w:ascii="Arial" w:hAnsi="Arial" w:cs="Arial"/>
                <w:bCs/>
                <w:sz w:val="20"/>
                <w:szCs w:val="20"/>
              </w:rPr>
              <w:t xml:space="preserve"> aktiv</w:t>
            </w:r>
            <w:ins w:id="183" w:author="Peter Kubica" w:date="2023-01-10T10:34:00Z">
              <w:r w:rsidR="008C2016">
                <w:rPr>
                  <w:rFonts w:ascii="Arial" w:hAnsi="Arial" w:cs="Arial"/>
                  <w:bCs/>
                  <w:sz w:val="20"/>
                  <w:szCs w:val="20"/>
                </w:rPr>
                <w:t>ity</w:t>
              </w:r>
            </w:ins>
            <w:del w:id="184" w:author="Peter Kubica" w:date="2023-01-10T10:34:00Z">
              <w:r w:rsidRPr="00AA50FD" w:rsidDel="008C2016">
                <w:rPr>
                  <w:rFonts w:ascii="Arial" w:hAnsi="Arial" w:cs="Arial"/>
                  <w:bCs/>
                  <w:sz w:val="20"/>
                  <w:szCs w:val="20"/>
                </w:rPr>
                <w:delText>ít</w:delText>
              </w:r>
            </w:del>
            <w:r w:rsidRPr="00AA50FD">
              <w:rPr>
                <w:rFonts w:ascii="Arial" w:hAnsi="Arial" w:cs="Arial"/>
                <w:bCs/>
                <w:sz w:val="20"/>
                <w:szCs w:val="20"/>
              </w:rPr>
              <w:t xml:space="preserve"> a oprávnených výdavkov</w:t>
            </w:r>
            <w:r w:rsidRPr="00771033">
              <w:rPr>
                <w:rFonts w:ascii="Arial" w:hAnsi="Arial" w:cs="Arial"/>
                <w:bCs/>
                <w:sz w:val="20"/>
                <w:szCs w:val="20"/>
              </w:rPr>
              <w:t>.</w:t>
            </w:r>
            <w:r w:rsidR="00514882">
              <w:rPr>
                <w:rFonts w:ascii="Arial" w:hAnsi="Arial" w:cs="Arial"/>
                <w:bCs/>
                <w:sz w:val="20"/>
                <w:szCs w:val="20"/>
              </w:rPr>
              <w:t xml:space="preserve"> </w:t>
            </w:r>
            <w:del w:id="185" w:author="Peter Kubica" w:date="2023-01-10T09:23:00Z">
              <w:r w:rsidR="00514882" w:rsidDel="00B440C4">
                <w:rPr>
                  <w:rFonts w:ascii="Arial" w:hAnsi="Arial" w:cs="Arial"/>
                  <w:bCs/>
                  <w:sz w:val="20"/>
                  <w:szCs w:val="20"/>
                </w:rPr>
                <w:delText>Oprávnené výdavky nesmú byť vynaložené (stavebné práce, tovary a služby uhradené) po 30.6.2023.</w:delText>
              </w:r>
            </w:del>
          </w:p>
          <w:p w14:paraId="564A0B32" w14:textId="73AA8BB4" w:rsidR="00B440C4" w:rsidRPr="00B440C4" w:rsidRDefault="00B440C4">
            <w:pPr>
              <w:pStyle w:val="Odsekzoznamu"/>
              <w:spacing w:before="120" w:after="120" w:line="240" w:lineRule="auto"/>
              <w:ind w:left="85" w:right="85"/>
              <w:contextualSpacing w:val="0"/>
              <w:jc w:val="both"/>
              <w:rPr>
                <w:rFonts w:ascii="Arial" w:hAnsi="Arial" w:cs="Arial"/>
                <w:bCs/>
                <w:sz w:val="20"/>
                <w:szCs w:val="20"/>
                <w:rPrChange w:id="186" w:author="Peter Kubica" w:date="2023-01-10T09:23:00Z">
                  <w:rPr/>
                </w:rPrChange>
              </w:rPr>
            </w:pPr>
            <w:ins w:id="187" w:author="Peter Kubica" w:date="2023-01-10T09:23:00Z">
              <w:r>
                <w:rPr>
                  <w:rFonts w:ascii="Arial" w:hAnsi="Arial" w:cs="Arial"/>
                  <w:bCs/>
                  <w:sz w:val="20"/>
                  <w:szCs w:val="20"/>
                </w:rPr>
                <w:t>Za oprávnené sú považované výlučne výdavky, ktoré vznikli (stavebné práce, tovary a/alebo služby, tvoriace predmet projektu uhradené dodávateľom) do 31. decembra 2023.</w:t>
              </w:r>
            </w:ins>
          </w:p>
          <w:p w14:paraId="26B5831C" w14:textId="77777777" w:rsidR="00B440C4" w:rsidRDefault="00B440C4" w:rsidP="00B440C4">
            <w:pPr>
              <w:pStyle w:val="Odsekzoznamu"/>
              <w:spacing w:before="120" w:after="120" w:line="240" w:lineRule="auto"/>
              <w:ind w:left="85" w:right="85"/>
              <w:contextualSpacing w:val="0"/>
              <w:jc w:val="both"/>
              <w:rPr>
                <w:ins w:id="188" w:author="Peter Kubica" w:date="2023-01-10T09:24:00Z"/>
                <w:rStyle w:val="Hypertextovprepojenie"/>
                <w:rFonts w:cs="Arial"/>
                <w:bCs/>
                <w:sz w:val="20"/>
                <w:szCs w:val="20"/>
              </w:rPr>
            </w:pPr>
            <w:ins w:id="189" w:author="Peter Kubica" w:date="2023-01-10T09:24:00Z">
              <w:r>
                <w:rPr>
                  <w:rFonts w:ascii="Arial" w:hAnsi="Arial" w:cs="Arial"/>
                  <w:bCs/>
                  <w:sz w:val="20"/>
                  <w:szCs w:val="20"/>
                </w:rPr>
                <w:lastRenderedPageBreak/>
                <w:t>Stavebné práce, tovary a služby</w:t>
              </w:r>
              <w:r w:rsidRPr="00771033">
                <w:rPr>
                  <w:rFonts w:ascii="Arial" w:hAnsi="Arial" w:cs="Arial"/>
                  <w:bCs/>
                  <w:sz w:val="20"/>
                  <w:szCs w:val="20"/>
                </w:rPr>
                <w:t xml:space="preserve"> musia byť obstarané v súlade so zákonom </w:t>
              </w:r>
              <w:r>
                <w:rPr>
                  <w:rFonts w:ascii="Arial" w:hAnsi="Arial" w:cs="Arial"/>
                  <w:bCs/>
                  <w:sz w:val="20"/>
                  <w:szCs w:val="20"/>
                </w:rPr>
                <w:t xml:space="preserve">č. 343/2015 Z. z. </w:t>
              </w:r>
              <w:r w:rsidRPr="00771033">
                <w:rPr>
                  <w:rFonts w:ascii="Arial" w:hAnsi="Arial" w:cs="Arial"/>
                  <w:bCs/>
                  <w:sz w:val="20"/>
                  <w:szCs w:val="20"/>
                </w:rPr>
                <w:t xml:space="preserve">o verejnom obstarávaní </w:t>
              </w:r>
              <w:r>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ins>
          </w:p>
          <w:p w14:paraId="1C738E8F" w14:textId="77777777" w:rsidR="00B440C4" w:rsidRDefault="00B440C4" w:rsidP="00B440C4">
            <w:pPr>
              <w:pStyle w:val="Odsekzoznamu"/>
              <w:spacing w:before="120" w:after="120" w:line="240" w:lineRule="auto"/>
              <w:ind w:left="85" w:right="85"/>
              <w:contextualSpacing w:val="0"/>
              <w:jc w:val="both"/>
              <w:rPr>
                <w:ins w:id="190" w:author="Peter Kubica" w:date="2023-01-10T09:24:00Z"/>
                <w:rFonts w:ascii="Arial" w:hAnsi="Arial" w:cs="Arial"/>
                <w:bCs/>
                <w:sz w:val="20"/>
                <w:szCs w:val="20"/>
              </w:rPr>
            </w:pPr>
            <w:ins w:id="191" w:author="Peter Kubica" w:date="2023-01-10T09:24:00Z">
              <w:r>
                <w:fldChar w:fldCharType="begin"/>
              </w:r>
              <w:r>
                <w:instrText xml:space="preserve"> HYPERLINK "https://www.mirri.gov.sk/mpsr/irop-programove-obdobie-2014-2020/clld/programove-dokumenty/prirucka-k-procesu-verejneho-obstaravania/index.html" </w:instrText>
              </w:r>
              <w:r>
                <w:fldChar w:fldCharType="separate"/>
              </w:r>
              <w:r w:rsidRPr="00FD44C8">
                <w:rPr>
                  <w:rStyle w:val="Hypertextovprepojenie"/>
                  <w:rFonts w:cs="Arial"/>
                  <w:bCs/>
                  <w:sz w:val="20"/>
                  <w:szCs w:val="20"/>
                </w:rPr>
                <w:t>https://www.mirri.gov.sk/mpsr/irop-programove-obdobie-2014-2020/clld/programove-dokumenty/prirucka-k-procesu-verejneho-obstaravania/index.html</w:t>
              </w:r>
              <w:r>
                <w:rPr>
                  <w:rStyle w:val="Hypertextovprepojenie"/>
                  <w:rFonts w:cs="Arial"/>
                  <w:bCs/>
                  <w:sz w:val="20"/>
                  <w:szCs w:val="20"/>
                </w:rPr>
                <w:fldChar w:fldCharType="end"/>
              </w:r>
            </w:ins>
          </w:p>
          <w:p w14:paraId="5F99DA22" w14:textId="50BCDD75" w:rsidR="00997F82" w:rsidDel="00B440C4" w:rsidRDefault="00997F82" w:rsidP="00687273">
            <w:pPr>
              <w:pStyle w:val="Odsekzoznamu"/>
              <w:spacing w:before="120" w:after="120" w:line="240" w:lineRule="auto"/>
              <w:ind w:left="85" w:right="85"/>
              <w:contextualSpacing w:val="0"/>
              <w:jc w:val="both"/>
              <w:rPr>
                <w:del w:id="192" w:author="Peter Kubica" w:date="2023-01-10T09:24:00Z"/>
                <w:rFonts w:ascii="Arial" w:hAnsi="Arial" w:cs="Arial"/>
                <w:bCs/>
                <w:sz w:val="20"/>
                <w:szCs w:val="20"/>
              </w:rPr>
            </w:pPr>
            <w:del w:id="193" w:author="Peter Kubica" w:date="2023-01-10T09:24:00Z">
              <w:r w:rsidDel="00B440C4">
                <w:rPr>
                  <w:rFonts w:ascii="Arial" w:hAnsi="Arial" w:cs="Arial"/>
                  <w:bCs/>
                  <w:sz w:val="20"/>
                  <w:szCs w:val="20"/>
                </w:rPr>
                <w:delText>Stavebné práce, tovary a služby</w:delText>
              </w:r>
              <w:r w:rsidRPr="00771033" w:rsidDel="00B440C4">
                <w:rPr>
                  <w:rFonts w:ascii="Arial" w:hAnsi="Arial" w:cs="Arial"/>
                  <w:bCs/>
                  <w:sz w:val="20"/>
                  <w:szCs w:val="20"/>
                </w:rPr>
                <w:delText>, musia byť obstarané v súlade so zákonom o verejnom obstarávaní a</w:delText>
              </w:r>
              <w:r w:rsidDel="00B440C4">
                <w:rPr>
                  <w:rFonts w:ascii="Arial" w:hAnsi="Arial" w:cs="Arial"/>
                  <w:bCs/>
                  <w:sz w:val="20"/>
                  <w:szCs w:val="20"/>
                </w:rPr>
                <w:delText> </w:delText>
              </w:r>
              <w:r w:rsidRPr="00771033" w:rsidDel="00B440C4">
                <w:rPr>
                  <w:rFonts w:ascii="Arial" w:hAnsi="Arial" w:cs="Arial"/>
                  <w:bCs/>
                  <w:sz w:val="20"/>
                  <w:szCs w:val="20"/>
                </w:rPr>
                <w:delText>usmerneniami RO k</w:delText>
              </w:r>
              <w:r w:rsidDel="00B440C4">
                <w:rPr>
                  <w:rFonts w:ascii="Arial" w:hAnsi="Arial" w:cs="Arial"/>
                  <w:bCs/>
                  <w:sz w:val="20"/>
                  <w:szCs w:val="20"/>
                </w:rPr>
                <w:delText> </w:delText>
              </w:r>
              <w:r w:rsidRPr="00771033" w:rsidDel="00B440C4">
                <w:rPr>
                  <w:rFonts w:ascii="Arial" w:hAnsi="Arial" w:cs="Arial"/>
                  <w:bCs/>
                  <w:sz w:val="20"/>
                  <w:szCs w:val="20"/>
                </w:rPr>
                <w:delText>procesom verejného obstarávania</w:delText>
              </w:r>
              <w:r w:rsidDel="00B440C4">
                <w:rPr>
                  <w:rFonts w:ascii="Arial" w:hAnsi="Arial" w:cs="Arial"/>
                  <w:bCs/>
                  <w:sz w:val="20"/>
                  <w:szCs w:val="20"/>
                </w:rPr>
                <w:delText>.</w:delText>
              </w:r>
            </w:del>
          </w:p>
          <w:p w14:paraId="2C52264A" w14:textId="356F9F9F" w:rsidR="00997F82" w:rsidDel="00B440C4" w:rsidRDefault="00997F82" w:rsidP="00687273">
            <w:pPr>
              <w:pStyle w:val="Odsekzoznamu"/>
              <w:spacing w:before="120" w:after="120" w:line="240" w:lineRule="auto"/>
              <w:ind w:left="85" w:right="85"/>
              <w:contextualSpacing w:val="0"/>
              <w:jc w:val="both"/>
              <w:rPr>
                <w:del w:id="194" w:author="Peter Kubica" w:date="2023-01-10T09:24:00Z"/>
                <w:rStyle w:val="Hypertextovprepojenie"/>
                <w:rFonts w:cs="Arial"/>
                <w:bCs/>
                <w:sz w:val="20"/>
                <w:szCs w:val="20"/>
              </w:rPr>
            </w:pPr>
            <w:del w:id="195" w:author="Peter Kubica" w:date="2023-01-10T09:24:00Z">
              <w:r w:rsidDel="00B440C4">
                <w:rPr>
                  <w:rFonts w:ascii="Arial" w:hAnsi="Arial" w:cs="Arial"/>
                  <w:bCs/>
                  <w:sz w:val="20"/>
                  <w:szCs w:val="20"/>
                </w:rPr>
                <w:delText>Usmernenie RO k procesom verejného obstarávania:</w:delText>
              </w:r>
              <w:r w:rsidRPr="00771033" w:rsidDel="00B440C4">
                <w:rPr>
                  <w:rFonts w:ascii="Arial" w:hAnsi="Arial" w:cs="Arial"/>
                  <w:bCs/>
                  <w:sz w:val="20"/>
                  <w:szCs w:val="20"/>
                </w:rPr>
                <w:delText xml:space="preserve"> </w:delText>
              </w:r>
            </w:del>
          </w:p>
          <w:p w14:paraId="6693B9D9" w14:textId="605136F0" w:rsidR="007D58CE" w:rsidDel="00B440C4" w:rsidRDefault="00DC4367" w:rsidP="00687273">
            <w:pPr>
              <w:pStyle w:val="Odsekzoznamu"/>
              <w:spacing w:before="120" w:after="120" w:line="240" w:lineRule="auto"/>
              <w:ind w:left="85" w:right="85"/>
              <w:contextualSpacing w:val="0"/>
              <w:jc w:val="both"/>
              <w:rPr>
                <w:del w:id="196" w:author="Peter Kubica" w:date="2023-01-10T09:24:00Z"/>
                <w:rFonts w:ascii="Arial" w:hAnsi="Arial" w:cs="Arial"/>
                <w:bCs/>
                <w:sz w:val="20"/>
                <w:szCs w:val="20"/>
              </w:rPr>
            </w:pPr>
            <w:del w:id="197" w:author="Peter Kubica" w:date="2023-01-10T09:24:00Z">
              <w:r w:rsidDel="00B440C4">
                <w:fldChar w:fldCharType="begin"/>
              </w:r>
              <w:r w:rsidDel="00B440C4">
                <w:delInstrText xml:space="preserve"> HYPERLINK "http://www.mpsr.sk/index.php?navID=1121&amp;navID2=1121&amp;sID=67&amp;id=10956" </w:delInstrText>
              </w:r>
              <w:r w:rsidDel="00B440C4">
                <w:fldChar w:fldCharType="separate"/>
              </w:r>
              <w:r w:rsidR="007D58CE" w:rsidRPr="008274DA" w:rsidDel="00B440C4">
                <w:rPr>
                  <w:rStyle w:val="Hypertextovprepojenie"/>
                  <w:rFonts w:cs="Arial"/>
                  <w:bCs/>
                  <w:sz w:val="20"/>
                  <w:szCs w:val="20"/>
                </w:rPr>
                <w:delText>http://www.mpsr.sk/index.php?navID=1121&amp;navID2=1121&amp;sID=67&amp;id=10956</w:delText>
              </w:r>
              <w:r w:rsidDel="00B440C4">
                <w:rPr>
                  <w:rStyle w:val="Hypertextovprepojenie"/>
                  <w:rFonts w:cs="Arial"/>
                  <w:bCs/>
                  <w:sz w:val="20"/>
                  <w:szCs w:val="20"/>
                </w:rPr>
                <w:fldChar w:fldCharType="end"/>
              </w:r>
            </w:del>
          </w:p>
          <w:p w14:paraId="4C4DB949"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CC9FE3C"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2B2008"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2D78C3C0"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7D0F2E45"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F9C75FE" w14:textId="77777777" w:rsidTr="00687273">
        <w:trPr>
          <w:trHeight w:val="287"/>
        </w:trPr>
        <w:tc>
          <w:tcPr>
            <w:tcW w:w="9776" w:type="dxa"/>
            <w:shd w:val="clear" w:color="auto" w:fill="F2F2F2" w:themeFill="background1" w:themeFillShade="F2"/>
            <w:vAlign w:val="center"/>
          </w:tcPr>
          <w:p w14:paraId="4A6F01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021F9CCC" w14:textId="77777777" w:rsidTr="00687273">
        <w:tc>
          <w:tcPr>
            <w:tcW w:w="9776" w:type="dxa"/>
            <w:shd w:val="clear" w:color="auto" w:fill="auto"/>
          </w:tcPr>
          <w:p w14:paraId="506741FA"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45AF035"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4FBDF9AB"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461FFBD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540D8ECB"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272BEF3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5B84F947"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75C130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4251CAA8"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56D858D6" w14:textId="77777777"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44D4E05C"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35B0025D"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3C577490"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1CEE17B"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29732229" w14:textId="77777777" w:rsidTr="00687273">
        <w:trPr>
          <w:trHeight w:val="287"/>
        </w:trPr>
        <w:tc>
          <w:tcPr>
            <w:tcW w:w="9776" w:type="dxa"/>
            <w:shd w:val="clear" w:color="auto" w:fill="F2F2F2" w:themeFill="background1" w:themeFillShade="F2"/>
            <w:vAlign w:val="center"/>
          </w:tcPr>
          <w:p w14:paraId="48ACD4F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4C73EF36" w14:textId="77777777" w:rsidTr="00687273">
        <w:tc>
          <w:tcPr>
            <w:tcW w:w="9776" w:type="dxa"/>
            <w:shd w:val="clear" w:color="auto" w:fill="auto"/>
          </w:tcPr>
          <w:p w14:paraId="40F2403B"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8970043" w14:textId="4CF27C74"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pomoci v rámci tejto výzvy je poskytnutím pomoci de </w:t>
            </w:r>
            <w:proofErr w:type="spellStart"/>
            <w:r w:rsidRPr="00A5524B">
              <w:rPr>
                <w:rFonts w:ascii="Arial" w:hAnsi="Arial" w:cs="Arial"/>
                <w:bCs/>
                <w:sz w:val="20"/>
                <w:szCs w:val="20"/>
              </w:rPr>
              <w:t>minimis</w:t>
            </w:r>
            <w:proofErr w:type="spellEnd"/>
            <w:r w:rsidRPr="00A5524B">
              <w:rPr>
                <w:rFonts w:ascii="Arial" w:hAnsi="Arial" w:cs="Arial"/>
                <w:bCs/>
                <w:sz w:val="20"/>
                <w:szCs w:val="20"/>
              </w:rPr>
              <w:t xml:space="preserve"> z</w:t>
            </w:r>
            <w:r>
              <w:rPr>
                <w:rFonts w:ascii="Arial" w:hAnsi="Arial" w:cs="Arial"/>
                <w:bCs/>
                <w:sz w:val="20"/>
                <w:szCs w:val="20"/>
              </w:rPr>
              <w:t> </w:t>
            </w:r>
            <w:r w:rsidRPr="00A5524B">
              <w:rPr>
                <w:rFonts w:ascii="Arial" w:hAnsi="Arial" w:cs="Arial"/>
                <w:bCs/>
                <w:sz w:val="20"/>
                <w:szCs w:val="20"/>
              </w:rPr>
              <w:t>I</w:t>
            </w:r>
            <w:r>
              <w:rPr>
                <w:rFonts w:ascii="Arial" w:hAnsi="Arial" w:cs="Arial"/>
                <w:bCs/>
                <w:sz w:val="20"/>
                <w:szCs w:val="20"/>
              </w:rPr>
              <w:t>ROP v súlade so schémou pomoci, ktorá je dostupná na webovom sídle</w:t>
            </w:r>
            <w:r w:rsidR="00514882">
              <w:rPr>
                <w:rFonts w:ascii="Arial" w:hAnsi="Arial" w:cs="Arial"/>
                <w:bCs/>
                <w:sz w:val="20"/>
                <w:szCs w:val="20"/>
              </w:rPr>
              <w:t xml:space="preserve"> </w:t>
            </w:r>
            <w:ins w:id="198" w:author="Peter Kubica" w:date="2023-01-10T09:34:00Z">
              <w:r w:rsidR="004B7725">
                <w:fldChar w:fldCharType="begin"/>
              </w:r>
              <w:r w:rsidR="004B7725">
                <w:instrText xml:space="preserve"> HYPERLINK "https://www.mirri.gov.sk/mpsr/irop-programove-obdobie-2014-2020/clld/programove-dokumenty/statna-pomoc/index.html" </w:instrText>
              </w:r>
              <w:r w:rsidR="004B7725">
                <w:fldChar w:fldCharType="separate"/>
              </w:r>
              <w:r w:rsidR="004B7725" w:rsidRPr="00FA7A1A">
                <w:rPr>
                  <w:rStyle w:val="Hypertextovprepojenie"/>
                  <w:sz w:val="20"/>
                </w:rPr>
                <w:t>https://www.mirri.gov.sk/mpsr/irop-programove-obdobie-2014-2020/clld/programove-dokumenty/statna-pomoc/index.html</w:t>
              </w:r>
              <w:r w:rsidR="004B7725">
                <w:rPr>
                  <w:rStyle w:val="Hypertextovprepojenie"/>
                  <w:sz w:val="20"/>
                </w:rPr>
                <w:fldChar w:fldCharType="end"/>
              </w:r>
              <w:r w:rsidR="004B7725" w:rsidRPr="0025535C">
                <w:rPr>
                  <w:rFonts w:ascii="Arial" w:hAnsi="Arial" w:cs="Arial"/>
                  <w:bCs/>
                  <w:sz w:val="20"/>
                  <w:szCs w:val="20"/>
                </w:rPr>
                <w:t>.</w:t>
              </w:r>
            </w:ins>
            <w:del w:id="199" w:author="Peter Kubica" w:date="2023-01-10T09:34:00Z">
              <w:r w:rsidR="00514882" w:rsidRPr="00EC7AEC" w:rsidDel="004B7725">
                <w:rPr>
                  <w:rFonts w:ascii="Arial" w:hAnsi="Arial" w:cs="Arial"/>
                  <w:sz w:val="20"/>
                  <w:szCs w:val="20"/>
                </w:rPr>
                <w:delText>https://www.mpsr.sk/schema-minimalnej-pomoci-na-podporu-mikro-a-malych-podnikov-schema-pomoci-de-minimis/1329-67-1329-13632</w:delText>
              </w:r>
              <w:r w:rsidR="00514882" w:rsidDel="004B7725">
                <w:rPr>
                  <w:rFonts w:ascii="Arial" w:hAnsi="Arial" w:cs="Arial"/>
                  <w:sz w:val="20"/>
                  <w:szCs w:val="20"/>
                </w:rPr>
                <w:delText>.</w:delText>
              </w:r>
              <w:r w:rsidDel="004B7725">
                <w:rPr>
                  <w:rFonts w:ascii="Arial" w:hAnsi="Arial" w:cs="Arial"/>
                  <w:bCs/>
                  <w:sz w:val="20"/>
                  <w:szCs w:val="20"/>
                </w:rPr>
                <w:delText xml:space="preserve"> </w:delText>
              </w:r>
            </w:del>
          </w:p>
          <w:p w14:paraId="43F1C2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Žiadateľ </w:t>
            </w:r>
            <w:r>
              <w:rPr>
                <w:rFonts w:ascii="Arial" w:hAnsi="Arial" w:cs="Arial"/>
                <w:bCs/>
                <w:sz w:val="20"/>
                <w:szCs w:val="20"/>
              </w:rPr>
              <w:t>je povinný</w:t>
            </w:r>
            <w:r w:rsidRPr="00A5524B">
              <w:rPr>
                <w:rFonts w:ascii="Arial" w:hAnsi="Arial" w:cs="Arial"/>
                <w:bCs/>
                <w:sz w:val="20"/>
                <w:szCs w:val="20"/>
              </w:rPr>
              <w:t xml:space="preserve"> okrem podmienok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2CB564F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2"/>
            </w:r>
            <w:r w:rsidRPr="00256B1E">
              <w:rPr>
                <w:rFonts w:ascii="Arial" w:hAnsi="Arial" w:cs="Arial"/>
                <w:bCs/>
                <w:sz w:val="20"/>
                <w:szCs w:val="20"/>
              </w:rPr>
              <w:t>:</w:t>
            </w:r>
          </w:p>
          <w:p w14:paraId="45EF4A85"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 xml:space="preserve">pôsobí v sektore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 xml:space="preserve">produktmi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080AB4A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1DC1001A"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102D96FA"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4005AAC5"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34751904"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0B4D72F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53F3BC7"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55E50BEC" w14:textId="38813E07"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w:t>
            </w:r>
            <w:ins w:id="200" w:author="Peter Kubica" w:date="2023-01-10T10:35:00Z">
              <w:r w:rsidR="00F86DF3">
                <w:rPr>
                  <w:rFonts w:ascii="Arial" w:hAnsi="Arial" w:cs="Arial"/>
                  <w:bCs/>
                  <w:sz w:val="20"/>
                  <w:szCs w:val="20"/>
                </w:rPr>
                <w:t>é</w:t>
              </w:r>
            </w:ins>
            <w:del w:id="201" w:author="Peter Kubica" w:date="2023-01-10T10:35:00Z">
              <w:r w:rsidRPr="00B33449" w:rsidDel="00F86DF3">
                <w:rPr>
                  <w:rFonts w:ascii="Arial" w:hAnsi="Arial" w:cs="Arial"/>
                  <w:bCs/>
                  <w:sz w:val="20"/>
                  <w:szCs w:val="20"/>
                </w:rPr>
                <w:delText>ý</w:delText>
              </w:r>
            </w:del>
            <w:r w:rsidRPr="00B33449">
              <w:rPr>
                <w:rFonts w:ascii="Arial" w:hAnsi="Arial" w:cs="Arial"/>
                <w:bCs/>
                <w:sz w:val="20"/>
                <w:szCs w:val="20"/>
              </w:rPr>
              <w:t>m</w:t>
            </w:r>
            <w:ins w:id="202" w:author="Peter Kubica" w:date="2023-01-10T10:35:00Z">
              <w:r w:rsidR="00F86DF3">
                <w:rPr>
                  <w:rFonts w:ascii="Arial" w:hAnsi="Arial" w:cs="Arial"/>
                  <w:bCs/>
                  <w:sz w:val="20"/>
                  <w:szCs w:val="20"/>
                </w:rPr>
                <w:t>u</w:t>
              </w:r>
            </w:ins>
            <w:r w:rsidRPr="00B33449">
              <w:rPr>
                <w:rFonts w:ascii="Arial" w:hAnsi="Arial" w:cs="Arial"/>
                <w:bCs/>
                <w:sz w:val="20"/>
                <w:szCs w:val="20"/>
              </w:rPr>
              <w:t xml:space="preserve"> </w:t>
            </w:r>
            <w:del w:id="203" w:author="Peter Kubica" w:date="2023-01-10T10:35:00Z">
              <w:r w:rsidRPr="00B33449" w:rsidDel="00F86DF3">
                <w:rPr>
                  <w:rFonts w:ascii="Arial" w:hAnsi="Arial" w:cs="Arial"/>
                  <w:bCs/>
                  <w:sz w:val="20"/>
                  <w:szCs w:val="20"/>
                </w:rPr>
                <w:delText xml:space="preserve">aktivitám </w:delText>
              </w:r>
            </w:del>
            <w:r w:rsidRPr="00B33449">
              <w:rPr>
                <w:rFonts w:ascii="Arial" w:hAnsi="Arial" w:cs="Arial"/>
                <w:bCs/>
                <w:sz w:val="20"/>
                <w:szCs w:val="20"/>
              </w:rPr>
              <w:t>projektu.</w:t>
            </w:r>
          </w:p>
          <w:p w14:paraId="4F073347"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6246FCC3"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585BBA1A"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51FF5B8C"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207F2B70" w14:textId="2FDEBDE9" w:rsidR="00C94229" w:rsidRDefault="004B7725" w:rsidP="003E6697">
            <w:pPr>
              <w:pStyle w:val="Odsekzoznamu"/>
              <w:widowControl w:val="0"/>
              <w:spacing w:before="120" w:after="120" w:line="240" w:lineRule="auto"/>
              <w:ind w:left="85" w:right="85"/>
              <w:contextualSpacing w:val="0"/>
              <w:jc w:val="both"/>
              <w:rPr>
                <w:ins w:id="204" w:author="Peter Kubica" w:date="2023-01-25T14:25:00Z"/>
                <w:rFonts w:ascii="Arial" w:hAnsi="Arial" w:cs="Arial"/>
                <w:bCs/>
                <w:sz w:val="20"/>
                <w:szCs w:val="20"/>
              </w:rPr>
            </w:pPr>
            <w:ins w:id="205" w:author="Peter Kubica" w:date="2023-01-10T09:34:00Z">
              <w:r>
                <w:rPr>
                  <w:rFonts w:ascii="Arial" w:hAnsi="Arial" w:cs="Arial"/>
                  <w:bCs/>
                  <w:sz w:val="20"/>
                  <w:szCs w:val="20"/>
                </w:rPr>
                <w:t>MAS overí splnenie podmienok</w:t>
              </w:r>
              <w:r w:rsidRPr="00C5183D">
                <w:rPr>
                  <w:rFonts w:ascii="Arial" w:hAnsi="Arial" w:cs="Arial"/>
                  <w:bCs/>
                  <w:sz w:val="20"/>
                  <w:szCs w:val="20"/>
                </w:rPr>
                <w:t xml:space="preserve"> na základe údajov verejne dostupných na webovom sídle </w:t>
              </w:r>
              <w:r w:rsidRPr="00F37E7A">
                <w:rPr>
                  <w:rFonts w:ascii="Arial" w:hAnsi="Arial" w:cs="Arial"/>
                  <w:bCs/>
                  <w:sz w:val="20"/>
                  <w:szCs w:val="20"/>
                </w:rPr>
                <w:t xml:space="preserve">Protimonopolného úradu Slovenskej republiky: </w:t>
              </w:r>
            </w:ins>
          </w:p>
          <w:p w14:paraId="4C67FD79" w14:textId="78E19D26" w:rsidR="00997F82" w:rsidRPr="00C94229" w:rsidRDefault="00F3253B">
            <w:pPr>
              <w:pStyle w:val="Odsekzoznamu"/>
              <w:widowControl w:val="0"/>
              <w:spacing w:before="120" w:after="120" w:line="240" w:lineRule="auto"/>
              <w:ind w:left="85" w:right="85"/>
              <w:contextualSpacing w:val="0"/>
              <w:jc w:val="both"/>
              <w:rPr>
                <w:rFonts w:ascii="Arial" w:hAnsi="Arial" w:cs="Arial"/>
                <w:bCs/>
                <w:sz w:val="20"/>
                <w:szCs w:val="20"/>
                <w:rPrChange w:id="206" w:author="Peter Kubica" w:date="2023-01-25T14:25:00Z">
                  <w:rPr/>
                </w:rPrChange>
              </w:rPr>
            </w:pPr>
            <w:ins w:id="207" w:author="Peter Kubica" w:date="2023-01-26T09:18:00Z">
              <w:r>
                <w:rPr>
                  <w:rFonts w:ascii="Arial" w:hAnsi="Arial" w:cs="Arial"/>
                  <w:sz w:val="20"/>
                  <w:szCs w:val="20"/>
                </w:rPr>
                <w:fldChar w:fldCharType="begin"/>
              </w:r>
              <w:r>
                <w:rPr>
                  <w:rFonts w:ascii="Arial" w:hAnsi="Arial" w:cs="Arial"/>
                  <w:sz w:val="20"/>
                  <w:szCs w:val="20"/>
                </w:rPr>
                <w:instrText xml:space="preserve"> HYPERLINK "</w:instrText>
              </w:r>
            </w:ins>
            <w:ins w:id="208" w:author="Peter Kubica" w:date="2023-01-25T14:25:00Z">
              <w:r w:rsidRPr="007240A3">
                <w:rPr>
                  <w:rFonts w:ascii="Arial" w:hAnsi="Arial" w:cs="Arial"/>
                  <w:sz w:val="20"/>
                  <w:szCs w:val="20"/>
                </w:rPr>
                <w:instrText>https://www.antimon.gov.sk/rozhodnutia-europskej-komisie-prikazujuce-slovenskej-republike-vymahat-neopravnene-poskytnutu-a-nezlucitelnu-statnu-pomoc/?csrt=13893992393057977797</w:instrText>
              </w:r>
            </w:ins>
            <w:ins w:id="209" w:author="Peter Kubica" w:date="2023-01-26T09:18:00Z">
              <w:r>
                <w:rPr>
                  <w:rFonts w:ascii="Arial" w:hAnsi="Arial" w:cs="Arial"/>
                  <w:sz w:val="20"/>
                  <w:szCs w:val="20"/>
                </w:rPr>
                <w:instrText xml:space="preserve">" </w:instrText>
              </w:r>
              <w:r>
                <w:rPr>
                  <w:rFonts w:ascii="Arial" w:hAnsi="Arial" w:cs="Arial"/>
                  <w:sz w:val="20"/>
                  <w:szCs w:val="20"/>
                </w:rPr>
                <w:fldChar w:fldCharType="separate"/>
              </w:r>
            </w:ins>
            <w:ins w:id="210" w:author="Peter Kubica" w:date="2023-01-25T14:25:00Z">
              <w:r w:rsidRPr="006673CE">
                <w:rPr>
                  <w:rStyle w:val="Hypertextovprepojenie"/>
                  <w:rFonts w:cs="Arial"/>
                  <w:sz w:val="20"/>
                  <w:szCs w:val="20"/>
                </w:rPr>
                <w:t>https://www.antimon.gov.sk/rozhodnutia-europskej-komisie-prikazujuce-slovenskej-republike-vymahat-neopravnene-poskytnutu-a-nezlucitelnu-statnu-pomoc/?csrt=13893992393057977797</w:t>
              </w:r>
            </w:ins>
            <w:ins w:id="211" w:author="Peter Kubica" w:date="2023-01-26T09:18:00Z">
              <w:r>
                <w:rPr>
                  <w:rFonts w:ascii="Arial" w:hAnsi="Arial" w:cs="Arial"/>
                  <w:sz w:val="20"/>
                  <w:szCs w:val="20"/>
                </w:rPr>
                <w:fldChar w:fldCharType="end"/>
              </w:r>
              <w:r>
                <w:rPr>
                  <w:rFonts w:ascii="Arial" w:hAnsi="Arial" w:cs="Arial"/>
                  <w:sz w:val="20"/>
                  <w:szCs w:val="20"/>
                </w:rPr>
                <w:t xml:space="preserve">. </w:t>
              </w:r>
            </w:ins>
            <w:del w:id="212" w:author="Peter Kubica" w:date="2023-01-10T09:34:00Z">
              <w:r w:rsidR="00997F82" w:rsidRPr="00C94229" w:rsidDel="004B7725">
                <w:rPr>
                  <w:rFonts w:ascii="Arial" w:hAnsi="Arial" w:cs="Arial"/>
                  <w:bCs/>
                  <w:sz w:val="20"/>
                  <w:szCs w:val="20"/>
                  <w:rPrChange w:id="213" w:author="Peter Kubica" w:date="2023-01-25T14:25:00Z">
                    <w:rPr/>
                  </w:rPrChange>
                </w:rPr>
                <w:delText xml:space="preserve">Podmienka sa považuje za splnenú predložením štatutárnym orgánom (alebo splnomocnenou osobou) podpísanej ŽoPr so všetkými vyhláseniami, ktoré sa vzťahujú k výzve zameranej na aktivitu A1. Podmienka č. 3 je nad rámec čestného vyhlásenia overovaná aj na základe údajov verejne dostupných na webovom sídle Generálneho riaditeľstva Európskej komisie pre hospodársku súťaž </w:delText>
              </w:r>
              <w:r w:rsidR="00DC4367" w:rsidRPr="00C94229" w:rsidDel="004B7725">
                <w:fldChar w:fldCharType="begin"/>
              </w:r>
              <w:r w:rsidR="00DC4367" w:rsidDel="004B7725">
                <w:delInstrText xml:space="preserve"> HYPERLINK "http://ec.europa.eu/competition/state_aid/studies_reports/recovery.html" </w:delInstrText>
              </w:r>
              <w:r w:rsidR="00DC4367" w:rsidRPr="00C94229" w:rsidDel="004B7725">
                <w:fldChar w:fldCharType="separate"/>
              </w:r>
              <w:r w:rsidR="00997F82" w:rsidRPr="00C94229" w:rsidDel="004B7725">
                <w:rPr>
                  <w:rStyle w:val="Hypertextovprepojenie"/>
                  <w:rFonts w:cs="Arial"/>
                  <w:bCs/>
                  <w:sz w:val="20"/>
                  <w:szCs w:val="20"/>
                </w:rPr>
                <w:delText>http://ec.europa.eu/competition/state_aid/studies_reports/recovery.html</w:delText>
              </w:r>
              <w:r w:rsidR="00DC4367" w:rsidRPr="00C94229" w:rsidDel="004B7725">
                <w:rPr>
                  <w:rStyle w:val="Hypertextovprepojenie"/>
                  <w:rFonts w:cs="Arial"/>
                  <w:bCs/>
                  <w:sz w:val="20"/>
                  <w:szCs w:val="20"/>
                  <w:rPrChange w:id="214" w:author="Peter Kubica" w:date="2023-01-25T14:25:00Z">
                    <w:rPr>
                      <w:rStyle w:val="Hypertextovprepojenie"/>
                      <w:rFonts w:cs="Arial"/>
                      <w:bCs/>
                      <w:sz w:val="20"/>
                      <w:szCs w:val="20"/>
                    </w:rPr>
                  </w:rPrChange>
                </w:rPr>
                <w:fldChar w:fldCharType="end"/>
              </w:r>
              <w:r w:rsidR="00997F82" w:rsidRPr="00C94229" w:rsidDel="004B7725">
                <w:rPr>
                  <w:rFonts w:ascii="Arial" w:hAnsi="Arial" w:cs="Arial"/>
                  <w:bCs/>
                  <w:sz w:val="20"/>
                  <w:szCs w:val="20"/>
                  <w:rPrChange w:id="215" w:author="Peter Kubica" w:date="2023-01-25T14:25:00Z">
                    <w:rPr/>
                  </w:rPrChange>
                </w:rPr>
                <w:delText>.</w:delText>
              </w:r>
            </w:del>
          </w:p>
        </w:tc>
      </w:tr>
      <w:tr w:rsidR="00997F82" w:rsidRPr="0069258C" w14:paraId="7D2D4BD8" w14:textId="77777777" w:rsidTr="00687273">
        <w:trPr>
          <w:trHeight w:val="287"/>
        </w:trPr>
        <w:tc>
          <w:tcPr>
            <w:tcW w:w="9776" w:type="dxa"/>
            <w:shd w:val="clear" w:color="auto" w:fill="F2F2F2" w:themeFill="background1" w:themeFillShade="F2"/>
            <w:vAlign w:val="center"/>
          </w:tcPr>
          <w:p w14:paraId="16ACC5C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2B6FDA85" w14:textId="77777777" w:rsidTr="00687273">
        <w:tc>
          <w:tcPr>
            <w:tcW w:w="9776" w:type="dxa"/>
            <w:shd w:val="clear" w:color="auto" w:fill="auto"/>
          </w:tcPr>
          <w:p w14:paraId="4DC39FC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4D51D9C" w14:textId="5135736D"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ins w:id="216" w:author="Peter Kubica" w:date="2023-01-10T10:36:00Z">
              <w:r w:rsidR="00F86DF3">
                <w:rPr>
                  <w:rFonts w:ascii="Arial" w:hAnsi="Arial" w:cs="Arial"/>
                  <w:bCs/>
                  <w:sz w:val="20"/>
                  <w:szCs w:val="20"/>
                </w:rPr>
                <w:t>3</w:t>
              </w:r>
            </w:ins>
            <w:del w:id="217" w:author="Peter Kubica" w:date="2023-01-10T10:36:00Z">
              <w:r w:rsidRPr="001B23D7" w:rsidDel="00F86DF3">
                <w:rPr>
                  <w:rFonts w:ascii="Arial" w:hAnsi="Arial" w:cs="Arial"/>
                  <w:bCs/>
                  <w:sz w:val="20"/>
                  <w:szCs w:val="20"/>
                </w:rPr>
                <w:delText>5</w:delText>
              </w:r>
            </w:del>
            <w:r w:rsidRPr="001B23D7">
              <w:rPr>
                <w:rFonts w:ascii="Arial" w:hAnsi="Arial" w:cs="Arial"/>
                <w:bCs/>
                <w:sz w:val="20"/>
                <w:szCs w:val="20"/>
              </w:rPr>
              <w:t xml:space="preserve">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5EDDC9B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D90DF86"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9DC1AA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4BF765FD"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D107545" w14:textId="180EEB7D"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bez súčinnosti žiadateľa, prostredníctvom overenia informácií dostupných na</w:t>
            </w:r>
            <w:r w:rsidR="00514882">
              <w:rPr>
                <w:rFonts w:ascii="Arial" w:hAnsi="Arial" w:cs="Arial"/>
                <w:bCs/>
                <w:sz w:val="20"/>
                <w:szCs w:val="20"/>
              </w:rPr>
              <w:t xml:space="preserve"> </w:t>
            </w:r>
            <w:ins w:id="218" w:author="Peter Kubica" w:date="2023-01-10T09:35:00Z">
              <w:r w:rsidR="004B7725">
                <w:rPr>
                  <w:rFonts w:ascii="Arial" w:hAnsi="Arial" w:cs="Arial"/>
                  <w:bCs/>
                  <w:sz w:val="20"/>
                  <w:szCs w:val="20"/>
                </w:rPr>
                <w:fldChar w:fldCharType="begin"/>
              </w:r>
              <w:r w:rsidR="004B7725">
                <w:rPr>
                  <w:rFonts w:ascii="Arial" w:hAnsi="Arial" w:cs="Arial"/>
                  <w:bCs/>
                  <w:sz w:val="20"/>
                  <w:szCs w:val="20"/>
                </w:rPr>
                <w:instrText xml:space="preserve"> HYPERLINK "</w:instrText>
              </w:r>
            </w:ins>
            <w:r w:rsidR="004B7725" w:rsidRPr="00514882">
              <w:rPr>
                <w:rFonts w:ascii="Arial" w:hAnsi="Arial" w:cs="Arial"/>
                <w:bCs/>
                <w:sz w:val="20"/>
                <w:szCs w:val="20"/>
              </w:rPr>
              <w:instrText>https://www.ip.gov.sk/app/registerNZ</w:instrText>
            </w:r>
            <w:ins w:id="219" w:author="Peter Kubica" w:date="2023-01-10T09:35:00Z">
              <w:r w:rsidR="004B7725">
                <w:rPr>
                  <w:rFonts w:ascii="Arial" w:hAnsi="Arial" w:cs="Arial"/>
                  <w:bCs/>
                  <w:sz w:val="20"/>
                  <w:szCs w:val="20"/>
                </w:rPr>
                <w:instrText xml:space="preserve">" </w:instrText>
              </w:r>
              <w:r w:rsidR="004B7725">
                <w:rPr>
                  <w:rFonts w:ascii="Arial" w:hAnsi="Arial" w:cs="Arial"/>
                  <w:bCs/>
                  <w:sz w:val="20"/>
                  <w:szCs w:val="20"/>
                </w:rPr>
                <w:fldChar w:fldCharType="separate"/>
              </w:r>
            </w:ins>
            <w:r w:rsidR="004B7725" w:rsidRPr="00881BBA">
              <w:rPr>
                <w:rStyle w:val="Hypertextovprepojenie"/>
                <w:rFonts w:cs="Arial"/>
                <w:bCs/>
                <w:sz w:val="20"/>
                <w:szCs w:val="20"/>
              </w:rPr>
              <w:t>https://www.ip.gov.sk/app/registerNZ</w:t>
            </w:r>
            <w:ins w:id="220" w:author="Peter Kubica" w:date="2023-01-10T09:35:00Z">
              <w:r w:rsidR="004B7725">
                <w:rPr>
                  <w:rFonts w:ascii="Arial" w:hAnsi="Arial" w:cs="Arial"/>
                  <w:bCs/>
                  <w:sz w:val="20"/>
                  <w:szCs w:val="20"/>
                </w:rPr>
                <w:fldChar w:fldCharType="end"/>
              </w:r>
            </w:ins>
            <w:r w:rsidR="00514882">
              <w:rPr>
                <w:rFonts w:ascii="Arial" w:hAnsi="Arial" w:cs="Arial"/>
                <w:bCs/>
                <w:sz w:val="20"/>
                <w:szCs w:val="20"/>
              </w:rPr>
              <w:t>.</w:t>
            </w:r>
            <w:r w:rsidRPr="001B23D7">
              <w:rPr>
                <w:rFonts w:ascii="Arial" w:hAnsi="Arial" w:cs="Arial"/>
                <w:bCs/>
                <w:sz w:val="20"/>
                <w:szCs w:val="20"/>
              </w:rPr>
              <w:t xml:space="preserve"> </w:t>
            </w:r>
            <w:hyperlink w:history="1"/>
          </w:p>
        </w:tc>
      </w:tr>
      <w:tr w:rsidR="00997F82" w:rsidRPr="0069258C" w:rsidDel="00F86DF3" w14:paraId="240E94A4" w14:textId="1244FF0E" w:rsidTr="00687273">
        <w:trPr>
          <w:trHeight w:val="287"/>
          <w:del w:id="221" w:author="Peter Kubica" w:date="2023-01-10T10:36:00Z"/>
        </w:trPr>
        <w:tc>
          <w:tcPr>
            <w:tcW w:w="9776" w:type="dxa"/>
            <w:shd w:val="clear" w:color="auto" w:fill="F2F2F2" w:themeFill="background1" w:themeFillShade="F2"/>
            <w:vAlign w:val="center"/>
          </w:tcPr>
          <w:p w14:paraId="7D1EDCEE" w14:textId="7285CE37" w:rsidR="00997F82" w:rsidRPr="006D71F3" w:rsidDel="00F86DF3" w:rsidRDefault="00997F82" w:rsidP="00997F82">
            <w:pPr>
              <w:pStyle w:val="Odsekzoznamu"/>
              <w:keepNext/>
              <w:numPr>
                <w:ilvl w:val="0"/>
                <w:numId w:val="6"/>
              </w:numPr>
              <w:spacing w:before="120" w:after="120" w:line="240" w:lineRule="auto"/>
              <w:ind w:left="504" w:right="85" w:hanging="357"/>
              <w:contextualSpacing w:val="0"/>
              <w:rPr>
                <w:del w:id="222" w:author="Peter Kubica" w:date="2023-01-10T10:36:00Z"/>
                <w:rFonts w:ascii="Arial" w:hAnsi="Arial" w:cs="Arial"/>
                <w:b/>
                <w:sz w:val="20"/>
                <w:szCs w:val="20"/>
              </w:rPr>
            </w:pPr>
            <w:del w:id="223" w:author="Peter Kubica" w:date="2023-01-10T10:36:00Z">
              <w:r w:rsidDel="00F86DF3">
                <w:rPr>
                  <w:rFonts w:ascii="Arial" w:hAnsi="Arial" w:cs="Arial"/>
                  <w:b/>
                  <w:sz w:val="20"/>
                  <w:szCs w:val="20"/>
                </w:rPr>
                <w:delText>Vyhlásené</w:delText>
              </w:r>
              <w:r w:rsidRPr="001B23D7" w:rsidDel="00F86DF3">
                <w:rPr>
                  <w:rFonts w:ascii="Arial" w:hAnsi="Arial" w:cs="Arial"/>
                  <w:b/>
                  <w:sz w:val="20"/>
                  <w:szCs w:val="20"/>
                </w:rPr>
                <w:delText xml:space="preserve"> VO na hlavn</w:delText>
              </w:r>
              <w:r w:rsidDel="00F86DF3">
                <w:rPr>
                  <w:rFonts w:ascii="Arial" w:hAnsi="Arial" w:cs="Arial"/>
                  <w:b/>
                  <w:sz w:val="20"/>
                  <w:szCs w:val="20"/>
                </w:rPr>
                <w:delText>ú</w:delText>
              </w:r>
              <w:r w:rsidRPr="001B23D7" w:rsidDel="00F86DF3">
                <w:rPr>
                  <w:rFonts w:ascii="Arial" w:hAnsi="Arial" w:cs="Arial"/>
                  <w:b/>
                  <w:sz w:val="20"/>
                  <w:szCs w:val="20"/>
                </w:rPr>
                <w:delText xml:space="preserve"> aktivit</w:delText>
              </w:r>
              <w:r w:rsidDel="00F86DF3">
                <w:rPr>
                  <w:rFonts w:ascii="Arial" w:hAnsi="Arial" w:cs="Arial"/>
                  <w:b/>
                  <w:sz w:val="20"/>
                  <w:szCs w:val="20"/>
                </w:rPr>
                <w:delText>u</w:delText>
              </w:r>
              <w:r w:rsidRPr="001B23D7" w:rsidDel="00F86DF3">
                <w:rPr>
                  <w:rFonts w:ascii="Arial" w:hAnsi="Arial" w:cs="Arial"/>
                  <w:b/>
                  <w:sz w:val="20"/>
                  <w:szCs w:val="20"/>
                </w:rPr>
                <w:delText xml:space="preserve"> projektu</w:delText>
              </w:r>
            </w:del>
          </w:p>
        </w:tc>
      </w:tr>
      <w:tr w:rsidR="00997F82" w:rsidRPr="006A79F0" w:rsidDel="00F86DF3" w14:paraId="7EB05E3A" w14:textId="6810D160" w:rsidTr="00687273">
        <w:trPr>
          <w:del w:id="224" w:author="Peter Kubica" w:date="2023-01-10T10:36:00Z"/>
        </w:trPr>
        <w:tc>
          <w:tcPr>
            <w:tcW w:w="9776" w:type="dxa"/>
            <w:shd w:val="clear" w:color="auto" w:fill="auto"/>
          </w:tcPr>
          <w:p w14:paraId="5E692CEB" w14:textId="2E7B537B" w:rsidR="00997F82" w:rsidRPr="00D3520C" w:rsidDel="00F86DF3" w:rsidRDefault="00997F82" w:rsidP="00905190">
            <w:pPr>
              <w:pStyle w:val="Odsekzoznamu"/>
              <w:widowControl w:val="0"/>
              <w:spacing w:before="120" w:after="120" w:line="240" w:lineRule="auto"/>
              <w:ind w:left="85" w:right="85"/>
              <w:contextualSpacing w:val="0"/>
              <w:jc w:val="both"/>
              <w:rPr>
                <w:del w:id="225" w:author="Peter Kubica" w:date="2023-01-10T10:36:00Z"/>
                <w:rFonts w:ascii="Arial" w:hAnsi="Arial" w:cs="Arial"/>
                <w:b/>
                <w:bCs/>
                <w:sz w:val="20"/>
                <w:szCs w:val="20"/>
              </w:rPr>
            </w:pPr>
            <w:del w:id="226" w:author="Peter Kubica" w:date="2023-01-10T10:36:00Z">
              <w:r w:rsidRPr="00D3520C" w:rsidDel="00F86DF3">
                <w:rPr>
                  <w:rFonts w:ascii="Arial" w:hAnsi="Arial" w:cs="Arial"/>
                  <w:b/>
                  <w:bCs/>
                  <w:sz w:val="20"/>
                  <w:szCs w:val="20"/>
                </w:rPr>
                <w:delText>Opis podmienky:</w:delText>
              </w:r>
            </w:del>
          </w:p>
          <w:p w14:paraId="03ED2F4E" w14:textId="38EDC830" w:rsidR="00997F82" w:rsidDel="00F86DF3" w:rsidRDefault="00997F82" w:rsidP="00905190">
            <w:pPr>
              <w:pStyle w:val="Odsekzoznamu"/>
              <w:widowControl w:val="0"/>
              <w:spacing w:before="120" w:after="120" w:line="240" w:lineRule="auto"/>
              <w:ind w:left="85" w:right="85"/>
              <w:contextualSpacing w:val="0"/>
              <w:jc w:val="both"/>
              <w:rPr>
                <w:del w:id="227" w:author="Peter Kubica" w:date="2023-01-10T10:36:00Z"/>
                <w:rFonts w:ascii="Arial" w:hAnsi="Arial" w:cs="Arial"/>
                <w:bCs/>
                <w:sz w:val="20"/>
                <w:szCs w:val="20"/>
              </w:rPr>
            </w:pPr>
            <w:del w:id="228" w:author="Peter Kubica" w:date="2023-01-10T10:36:00Z">
              <w:r w:rsidRPr="00D3520C" w:rsidDel="00F86DF3">
                <w:rPr>
                  <w:rFonts w:ascii="Arial" w:hAnsi="Arial" w:cs="Arial"/>
                  <w:bCs/>
                  <w:sz w:val="20"/>
                  <w:szCs w:val="20"/>
                </w:rPr>
                <w:delText>Žiadateľ je povinný najneskôr ku dňu predloženia ŽoPr vyhlásiť verejné obstarávanie súvisiace s</w:delText>
              </w:r>
              <w:r w:rsidDel="00F86DF3">
                <w:rPr>
                  <w:rFonts w:ascii="Arial" w:hAnsi="Arial" w:cs="Arial"/>
                  <w:bCs/>
                  <w:sz w:val="20"/>
                  <w:szCs w:val="20"/>
                </w:rPr>
                <w:delText> </w:delText>
              </w:r>
              <w:r w:rsidRPr="00D3520C" w:rsidDel="00F86DF3">
                <w:rPr>
                  <w:rFonts w:ascii="Arial" w:hAnsi="Arial" w:cs="Arial"/>
                  <w:bCs/>
                  <w:sz w:val="20"/>
                  <w:szCs w:val="20"/>
                </w:rPr>
                <w:delText>predmetom projektu.</w:delText>
              </w:r>
            </w:del>
          </w:p>
          <w:p w14:paraId="3D3C8772" w14:textId="2E57BF5C" w:rsidR="00997F82" w:rsidRPr="00D3520C" w:rsidDel="00F86DF3" w:rsidRDefault="00997F82" w:rsidP="00905190">
            <w:pPr>
              <w:pStyle w:val="Odsekzoznamu"/>
              <w:widowControl w:val="0"/>
              <w:spacing w:before="120" w:after="120" w:line="240" w:lineRule="auto"/>
              <w:ind w:left="85" w:right="85"/>
              <w:contextualSpacing w:val="0"/>
              <w:jc w:val="both"/>
              <w:rPr>
                <w:del w:id="229" w:author="Peter Kubica" w:date="2023-01-10T10:36:00Z"/>
                <w:rFonts w:ascii="Arial" w:hAnsi="Arial" w:cs="Arial"/>
                <w:bCs/>
                <w:sz w:val="20"/>
                <w:szCs w:val="20"/>
              </w:rPr>
            </w:pPr>
            <w:del w:id="230" w:author="Peter Kubica" w:date="2023-01-10T10:36:00Z">
              <w:r w:rsidDel="00F86DF3">
                <w:rPr>
                  <w:rFonts w:ascii="Arial" w:hAnsi="Arial" w:cs="Arial"/>
                  <w:bCs/>
                  <w:sz w:val="20"/>
                  <w:szCs w:val="20"/>
                </w:rPr>
                <w:delTex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delText>
              </w:r>
            </w:del>
          </w:p>
          <w:p w14:paraId="5624FE86" w14:textId="7BF5413E" w:rsidR="00997F82" w:rsidDel="00F86DF3" w:rsidRDefault="00997F82" w:rsidP="00905190">
            <w:pPr>
              <w:pStyle w:val="Odsekzoznamu"/>
              <w:widowControl w:val="0"/>
              <w:spacing w:before="120" w:after="120" w:line="240" w:lineRule="auto"/>
              <w:ind w:left="85" w:right="85"/>
              <w:contextualSpacing w:val="0"/>
              <w:jc w:val="both"/>
              <w:rPr>
                <w:del w:id="231" w:author="Peter Kubica" w:date="2023-01-10T10:36:00Z"/>
                <w:rFonts w:ascii="Arial" w:hAnsi="Arial" w:cs="Arial"/>
                <w:bCs/>
                <w:sz w:val="20"/>
                <w:szCs w:val="20"/>
              </w:rPr>
            </w:pPr>
            <w:del w:id="232" w:author="Peter Kubica" w:date="2023-01-10T10:36:00Z">
              <w:r w:rsidRPr="00D3520C" w:rsidDel="00F86DF3">
                <w:rPr>
                  <w:rFonts w:ascii="Arial" w:hAnsi="Arial" w:cs="Arial"/>
                  <w:bCs/>
                  <w:sz w:val="20"/>
                  <w:szCs w:val="20"/>
                </w:rPr>
                <w:delTex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delText>
              </w:r>
            </w:del>
          </w:p>
          <w:p w14:paraId="644539E9" w14:textId="15ED538B" w:rsidR="00997F82" w:rsidDel="00F86DF3" w:rsidRDefault="00997F82" w:rsidP="00905190">
            <w:pPr>
              <w:pStyle w:val="Odsekzoznamu"/>
              <w:widowControl w:val="0"/>
              <w:spacing w:before="120" w:after="120" w:line="240" w:lineRule="auto"/>
              <w:ind w:left="85" w:right="85"/>
              <w:contextualSpacing w:val="0"/>
              <w:jc w:val="both"/>
              <w:rPr>
                <w:del w:id="233" w:author="Peter Kubica" w:date="2023-01-10T10:36:00Z"/>
                <w:rFonts w:ascii="Arial" w:hAnsi="Arial" w:cs="Arial"/>
                <w:bCs/>
                <w:sz w:val="20"/>
                <w:szCs w:val="20"/>
              </w:rPr>
            </w:pPr>
            <w:del w:id="234" w:author="Peter Kubica" w:date="2023-01-10T10:36:00Z">
              <w:r w:rsidDel="00F86DF3">
                <w:rPr>
                  <w:rFonts w:ascii="Arial" w:hAnsi="Arial" w:cs="Arial"/>
                  <w:bCs/>
                  <w:sz w:val="20"/>
                  <w:szCs w:val="20"/>
                </w:rPr>
                <w:delTex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delText>
              </w:r>
              <w:r w:rsidRPr="00D3520C" w:rsidDel="00F86DF3">
                <w:rPr>
                  <w:rFonts w:ascii="Arial" w:hAnsi="Arial" w:cs="Arial"/>
                  <w:bCs/>
                  <w:sz w:val="20"/>
                  <w:szCs w:val="20"/>
                </w:rPr>
                <w:delText>bstarávanie sa považuje za vyhl</w:delText>
              </w:r>
              <w:r w:rsidDel="00F86DF3">
                <w:rPr>
                  <w:rFonts w:ascii="Arial" w:hAnsi="Arial" w:cs="Arial"/>
                  <w:bCs/>
                  <w:sz w:val="20"/>
                  <w:szCs w:val="20"/>
                </w:rPr>
                <w:delText>ásené dňom uverejnenia výzvy na predkladanie ponúk.</w:delText>
              </w:r>
            </w:del>
          </w:p>
          <w:p w14:paraId="4ECB9AAD" w14:textId="7B45E1B2" w:rsidR="00997F82" w:rsidDel="00F86DF3" w:rsidRDefault="00997F82" w:rsidP="00905190">
            <w:pPr>
              <w:pStyle w:val="Odsekzoznamu"/>
              <w:widowControl w:val="0"/>
              <w:spacing w:before="120" w:after="120" w:line="240" w:lineRule="auto"/>
              <w:ind w:left="85" w:right="85"/>
              <w:contextualSpacing w:val="0"/>
              <w:jc w:val="both"/>
              <w:rPr>
                <w:del w:id="235" w:author="Peter Kubica" w:date="2023-01-10T10:36:00Z"/>
                <w:rFonts w:ascii="Arial" w:hAnsi="Arial" w:cs="Arial"/>
                <w:bCs/>
                <w:sz w:val="20"/>
                <w:szCs w:val="20"/>
              </w:rPr>
            </w:pPr>
            <w:del w:id="236" w:author="Peter Kubica" w:date="2023-01-10T10:36:00Z">
              <w:r w:rsidDel="00F86DF3">
                <w:rPr>
                  <w:rFonts w:ascii="Arial" w:hAnsi="Arial" w:cs="Arial"/>
                  <w:bCs/>
                  <w:sz w:val="20"/>
                  <w:szCs w:val="20"/>
                </w:rPr>
                <w:delText>Žiadateľ je povinný realizovať verejné obstarávanie</w:delText>
              </w:r>
              <w:r w:rsidRPr="00771033" w:rsidDel="00F86DF3">
                <w:rPr>
                  <w:rFonts w:ascii="Arial" w:hAnsi="Arial" w:cs="Arial"/>
                  <w:bCs/>
                  <w:sz w:val="20"/>
                  <w:szCs w:val="20"/>
                </w:rPr>
                <w:delText xml:space="preserve"> v súlade so zákonom o verejnom obstarávaní a</w:delText>
              </w:r>
              <w:r w:rsidDel="00F86DF3">
                <w:rPr>
                  <w:rFonts w:ascii="Arial" w:hAnsi="Arial" w:cs="Arial"/>
                  <w:bCs/>
                  <w:sz w:val="20"/>
                  <w:szCs w:val="20"/>
                </w:rPr>
                <w:delText> </w:delText>
              </w:r>
              <w:r w:rsidRPr="00771033" w:rsidDel="00F86DF3">
                <w:rPr>
                  <w:rFonts w:ascii="Arial" w:hAnsi="Arial" w:cs="Arial"/>
                  <w:bCs/>
                  <w:sz w:val="20"/>
                  <w:szCs w:val="20"/>
                </w:rPr>
                <w:delText>usmerneniami RO k procesom verejného obstarávania</w:delText>
              </w:r>
              <w:r w:rsidDel="00F86DF3">
                <w:rPr>
                  <w:rFonts w:ascii="Arial" w:hAnsi="Arial" w:cs="Arial"/>
                  <w:bCs/>
                  <w:sz w:val="20"/>
                  <w:szCs w:val="20"/>
                </w:rPr>
                <w:delText>.</w:delText>
              </w:r>
            </w:del>
          </w:p>
          <w:p w14:paraId="73F9C26D" w14:textId="4CFFF516" w:rsidR="00997F82" w:rsidRPr="00A047C9" w:rsidDel="00F86DF3" w:rsidRDefault="00997F82" w:rsidP="00905190">
            <w:pPr>
              <w:pStyle w:val="Odsekzoznamu"/>
              <w:widowControl w:val="0"/>
              <w:spacing w:before="120" w:after="120" w:line="240" w:lineRule="auto"/>
              <w:ind w:left="85" w:right="85"/>
              <w:contextualSpacing w:val="0"/>
              <w:jc w:val="both"/>
              <w:rPr>
                <w:del w:id="237" w:author="Peter Kubica" w:date="2023-01-10T10:36:00Z"/>
                <w:rFonts w:ascii="Arial" w:hAnsi="Arial" w:cs="Arial"/>
                <w:bCs/>
                <w:sz w:val="20"/>
                <w:szCs w:val="20"/>
              </w:rPr>
            </w:pPr>
            <w:del w:id="238" w:author="Peter Kubica" w:date="2023-01-10T10:36:00Z">
              <w:r w:rsidDel="00F86DF3">
                <w:rPr>
                  <w:rFonts w:ascii="Arial" w:hAnsi="Arial" w:cs="Arial"/>
                  <w:bCs/>
                  <w:sz w:val="20"/>
                  <w:szCs w:val="20"/>
                </w:rPr>
                <w:delText>Usmernenie RO k procesom verejného obstarávania:</w:delText>
              </w:r>
              <w:r w:rsidRPr="00771033" w:rsidDel="00F86DF3">
                <w:rPr>
                  <w:rFonts w:ascii="Arial" w:hAnsi="Arial" w:cs="Arial"/>
                  <w:bCs/>
                  <w:sz w:val="20"/>
                  <w:szCs w:val="20"/>
                </w:rPr>
                <w:delText xml:space="preserve"> </w:delText>
              </w:r>
              <w:r w:rsidR="00DC4367" w:rsidDel="00F86DF3">
                <w:fldChar w:fldCharType="begin"/>
              </w:r>
              <w:r w:rsidR="00DC4367" w:rsidDel="00F86DF3">
                <w:delInstrText xml:space="preserve"> HYPERLINK "http://www.mpsr.sk/index.php?navID=1121&amp;navID2=1121&amp;sID=67&amp;id=10956" </w:delInstrText>
              </w:r>
              <w:r w:rsidR="00DC4367" w:rsidDel="00F86DF3">
                <w:fldChar w:fldCharType="separate"/>
              </w:r>
              <w:r w:rsidRPr="00162DA5" w:rsidDel="00F86DF3">
                <w:rPr>
                  <w:rStyle w:val="Hypertextovprepojenie"/>
                  <w:rFonts w:cs="Arial"/>
                  <w:bCs/>
                  <w:sz w:val="20"/>
                  <w:szCs w:val="20"/>
                </w:rPr>
                <w:delText>http://www.mpsr.sk/index.php?navID=1121&amp;navID2=1121&amp;sID=67&amp;id=10956</w:delText>
              </w:r>
              <w:r w:rsidR="00DC4367" w:rsidDel="00F86DF3">
                <w:rPr>
                  <w:rStyle w:val="Hypertextovprepojenie"/>
                  <w:rFonts w:cs="Arial"/>
                  <w:bCs/>
                  <w:sz w:val="20"/>
                  <w:szCs w:val="20"/>
                </w:rPr>
                <w:fldChar w:fldCharType="end"/>
              </w:r>
              <w:r w:rsidRPr="00771033" w:rsidDel="00F86DF3">
                <w:rPr>
                  <w:rFonts w:ascii="Arial" w:hAnsi="Arial" w:cs="Arial"/>
                  <w:bCs/>
                  <w:sz w:val="20"/>
                  <w:szCs w:val="20"/>
                </w:rPr>
                <w:delText>.</w:delText>
              </w:r>
            </w:del>
          </w:p>
          <w:p w14:paraId="4FA4B8CC" w14:textId="0BF37B7B" w:rsidR="00997F82" w:rsidDel="00F86DF3" w:rsidRDefault="00997F82" w:rsidP="00905190">
            <w:pPr>
              <w:pStyle w:val="Odsekzoznamu"/>
              <w:keepNext/>
              <w:widowControl w:val="0"/>
              <w:spacing w:before="240" w:after="120" w:line="240" w:lineRule="auto"/>
              <w:ind w:left="85" w:right="85"/>
              <w:contextualSpacing w:val="0"/>
              <w:jc w:val="both"/>
              <w:rPr>
                <w:del w:id="239" w:author="Peter Kubica" w:date="2023-01-10T10:36:00Z"/>
                <w:rFonts w:ascii="Arial" w:hAnsi="Arial" w:cs="Arial"/>
                <w:b/>
                <w:bCs/>
                <w:sz w:val="20"/>
                <w:szCs w:val="20"/>
              </w:rPr>
            </w:pPr>
            <w:del w:id="240" w:author="Peter Kubica" w:date="2023-01-10T10:36:00Z">
              <w:r w:rsidRPr="00D3520C" w:rsidDel="00F86DF3">
                <w:rPr>
                  <w:rFonts w:ascii="Arial" w:hAnsi="Arial" w:cs="Arial"/>
                  <w:b/>
                  <w:bCs/>
                  <w:sz w:val="20"/>
                  <w:szCs w:val="20"/>
                </w:rPr>
                <w:delText>Forma preukázania:</w:delText>
              </w:r>
            </w:del>
          </w:p>
          <w:p w14:paraId="7D5244D8" w14:textId="51F2DDBB" w:rsidR="00997F82" w:rsidDel="00F86DF3" w:rsidRDefault="00997F82" w:rsidP="00905190">
            <w:pPr>
              <w:pStyle w:val="Odsekzoznamu"/>
              <w:widowControl w:val="0"/>
              <w:spacing w:before="120" w:after="120" w:line="240" w:lineRule="auto"/>
              <w:ind w:left="85" w:right="85"/>
              <w:contextualSpacing w:val="0"/>
              <w:jc w:val="both"/>
              <w:rPr>
                <w:del w:id="241" w:author="Peter Kubica" w:date="2023-01-10T10:36:00Z"/>
                <w:rFonts w:ascii="Arial" w:hAnsi="Arial" w:cs="Arial"/>
                <w:bCs/>
                <w:sz w:val="20"/>
                <w:szCs w:val="20"/>
              </w:rPr>
            </w:pPr>
            <w:del w:id="242" w:author="Peter Kubica" w:date="2023-01-10T10:36:00Z">
              <w:r w:rsidRPr="00E97223" w:rsidDel="00F86DF3">
                <w:rPr>
                  <w:rFonts w:ascii="Arial" w:hAnsi="Arial" w:cs="Arial"/>
                  <w:bCs/>
                  <w:sz w:val="20"/>
                  <w:szCs w:val="20"/>
                </w:rPr>
                <w:delText>Informácie</w:delText>
              </w:r>
              <w:r w:rsidDel="00F86DF3">
                <w:rPr>
                  <w:rFonts w:ascii="Arial" w:hAnsi="Arial" w:cs="Arial"/>
                  <w:bCs/>
                  <w:sz w:val="20"/>
                  <w:szCs w:val="20"/>
                </w:rPr>
                <w:delText xml:space="preserve"> uvedené v žiadosti o príspevok.</w:delText>
              </w:r>
            </w:del>
          </w:p>
          <w:p w14:paraId="58281165" w14:textId="12A0DFD4" w:rsidR="00997F82" w:rsidRPr="00D3520C" w:rsidDel="00F86DF3" w:rsidRDefault="00997F82" w:rsidP="00905190">
            <w:pPr>
              <w:pStyle w:val="Odsekzoznamu"/>
              <w:widowControl w:val="0"/>
              <w:spacing w:before="120" w:after="120" w:line="240" w:lineRule="auto"/>
              <w:ind w:left="85" w:right="85"/>
              <w:contextualSpacing w:val="0"/>
              <w:jc w:val="both"/>
              <w:rPr>
                <w:del w:id="243" w:author="Peter Kubica" w:date="2023-01-10T10:36:00Z"/>
                <w:rFonts w:ascii="Arial" w:hAnsi="Arial" w:cs="Arial"/>
                <w:bCs/>
                <w:sz w:val="20"/>
                <w:szCs w:val="20"/>
              </w:rPr>
            </w:pPr>
            <w:del w:id="244" w:author="Peter Kubica" w:date="2023-01-10T10:36:00Z">
              <w:r w:rsidRPr="00D3520C" w:rsidDel="00F86DF3">
                <w:rPr>
                  <w:rFonts w:ascii="Arial" w:hAnsi="Arial" w:cs="Arial"/>
                  <w:bCs/>
                  <w:sz w:val="20"/>
                  <w:szCs w:val="20"/>
                </w:rPr>
                <w:delText>Žiadateľ v rámci žiadosti o príspevok definuje typ verejného obstarávania, dátum jeho vyhlásenia a</w:delText>
              </w:r>
              <w:r w:rsidDel="00F86DF3">
                <w:rPr>
                  <w:rFonts w:ascii="Arial" w:hAnsi="Arial" w:cs="Arial"/>
                  <w:bCs/>
                  <w:sz w:val="20"/>
                  <w:szCs w:val="20"/>
                </w:rPr>
                <w:delText> </w:delText>
              </w:r>
              <w:r w:rsidRPr="00D3520C" w:rsidDel="00F86DF3">
                <w:rPr>
                  <w:rFonts w:ascii="Arial" w:hAnsi="Arial" w:cs="Arial"/>
                  <w:bCs/>
                  <w:sz w:val="20"/>
                  <w:szCs w:val="20"/>
                </w:rPr>
                <w:delText xml:space="preserve">odkaz na webové sídlo, kde sa nachádza oznámenie, alebo iný obdobný dokument preukazujúci </w:delText>
              </w:r>
              <w:r w:rsidDel="00F86DF3">
                <w:rPr>
                  <w:rFonts w:ascii="Arial" w:hAnsi="Arial" w:cs="Arial"/>
                  <w:bCs/>
                  <w:sz w:val="20"/>
                  <w:szCs w:val="20"/>
                </w:rPr>
                <w:delText>vyhlásené verejné obstarávanie/obstarávanie.</w:delText>
              </w:r>
            </w:del>
          </w:p>
          <w:p w14:paraId="14304482" w14:textId="5BB2CF4E" w:rsidR="00997F82" w:rsidDel="00F86DF3" w:rsidRDefault="00997F82" w:rsidP="00905190">
            <w:pPr>
              <w:pStyle w:val="Odsekzoznamu"/>
              <w:widowControl w:val="0"/>
              <w:spacing w:before="240" w:after="120" w:line="240" w:lineRule="auto"/>
              <w:ind w:left="85" w:right="85"/>
              <w:contextualSpacing w:val="0"/>
              <w:jc w:val="both"/>
              <w:rPr>
                <w:del w:id="245" w:author="Peter Kubica" w:date="2023-01-10T10:36:00Z"/>
                <w:rFonts w:ascii="Arial" w:hAnsi="Arial" w:cs="Arial"/>
                <w:b/>
                <w:bCs/>
                <w:sz w:val="20"/>
                <w:szCs w:val="20"/>
              </w:rPr>
            </w:pPr>
            <w:del w:id="246" w:author="Peter Kubica" w:date="2023-01-10T10:36:00Z">
              <w:r w:rsidRPr="00D3520C" w:rsidDel="00F86DF3">
                <w:rPr>
                  <w:rFonts w:ascii="Arial" w:hAnsi="Arial" w:cs="Arial"/>
                  <w:b/>
                  <w:bCs/>
                  <w:sz w:val="20"/>
                  <w:szCs w:val="20"/>
                </w:rPr>
                <w:delText>Spôsob overenia:</w:delText>
              </w:r>
            </w:del>
          </w:p>
          <w:p w14:paraId="1AC0E986" w14:textId="0B357313" w:rsidR="00997F82" w:rsidDel="00F86DF3" w:rsidRDefault="00997F82" w:rsidP="00905190">
            <w:pPr>
              <w:pStyle w:val="Odsekzoznamu"/>
              <w:widowControl w:val="0"/>
              <w:spacing w:before="120" w:after="120" w:line="240" w:lineRule="auto"/>
              <w:ind w:left="85" w:right="85"/>
              <w:contextualSpacing w:val="0"/>
              <w:jc w:val="both"/>
              <w:rPr>
                <w:del w:id="247" w:author="Peter Kubica" w:date="2023-01-10T10:36:00Z"/>
                <w:rFonts w:ascii="Arial" w:hAnsi="Arial" w:cs="Arial"/>
                <w:bCs/>
                <w:sz w:val="20"/>
                <w:szCs w:val="20"/>
              </w:rPr>
            </w:pPr>
            <w:del w:id="248" w:author="Peter Kubica" w:date="2023-01-10T10:36:00Z">
              <w:r w:rsidRPr="00F27DBD" w:rsidDel="00F86DF3">
                <w:rPr>
                  <w:rFonts w:ascii="Arial" w:hAnsi="Arial" w:cs="Arial"/>
                  <w:bCs/>
                  <w:sz w:val="20"/>
                  <w:szCs w:val="20"/>
                </w:rPr>
                <w:delText>MAS overí podmienku na základe informácií uvedených vo formulári ŽoPr.</w:delText>
              </w:r>
            </w:del>
          </w:p>
          <w:p w14:paraId="75CB794A" w14:textId="4A898E69" w:rsidR="00997F82" w:rsidDel="00F86DF3" w:rsidRDefault="00997F82" w:rsidP="00905190">
            <w:pPr>
              <w:pStyle w:val="Odsekzoznamu"/>
              <w:widowControl w:val="0"/>
              <w:spacing w:before="120" w:after="120" w:line="240" w:lineRule="auto"/>
              <w:ind w:left="85" w:right="85"/>
              <w:contextualSpacing w:val="0"/>
              <w:jc w:val="both"/>
              <w:rPr>
                <w:del w:id="249" w:author="Peter Kubica" w:date="2023-01-10T10:36:00Z"/>
                <w:rFonts w:ascii="Arial" w:hAnsi="Arial" w:cs="Arial"/>
                <w:bCs/>
                <w:sz w:val="20"/>
                <w:szCs w:val="20"/>
              </w:rPr>
            </w:pPr>
            <w:del w:id="250" w:author="Peter Kubica" w:date="2023-01-10T10:36:00Z">
              <w:r w:rsidDel="00F86DF3">
                <w:rPr>
                  <w:rFonts w:ascii="Arial" w:hAnsi="Arial" w:cs="Arial"/>
                  <w:bCs/>
                  <w:sz w:val="20"/>
                  <w:szCs w:val="20"/>
                </w:rPr>
                <w:delText>Kontrola postupov verejného obstarávania/obstarávanie v súlade so zákonom o verejnom obstarávaní a usmerneniami RO bude vykonaná po nadobudnutí účinnosti zmluvy o príspevku uzatvorenej s úspešným uchádzačom.</w:delText>
              </w:r>
            </w:del>
          </w:p>
          <w:p w14:paraId="19F91441" w14:textId="382498BF" w:rsidR="00997F82" w:rsidRPr="00D3520C" w:rsidDel="00F86DF3" w:rsidRDefault="00997F82" w:rsidP="00905190">
            <w:pPr>
              <w:pStyle w:val="Odsekzoznamu"/>
              <w:widowControl w:val="0"/>
              <w:spacing w:before="240" w:after="120" w:line="240" w:lineRule="auto"/>
              <w:ind w:left="85" w:right="85"/>
              <w:contextualSpacing w:val="0"/>
              <w:jc w:val="both"/>
              <w:rPr>
                <w:del w:id="251" w:author="Peter Kubica" w:date="2023-01-10T10:36:00Z"/>
                <w:rFonts w:ascii="Arial" w:hAnsi="Arial" w:cs="Arial"/>
                <w:b/>
                <w:bCs/>
                <w:sz w:val="20"/>
                <w:szCs w:val="20"/>
              </w:rPr>
            </w:pPr>
            <w:del w:id="252" w:author="Peter Kubica" w:date="2023-01-10T10:36:00Z">
              <w:r w:rsidRPr="00D3520C" w:rsidDel="00F86DF3">
                <w:rPr>
                  <w:rFonts w:ascii="Arial" w:hAnsi="Arial" w:cs="Arial"/>
                  <w:b/>
                  <w:bCs/>
                  <w:sz w:val="20"/>
                  <w:szCs w:val="20"/>
                </w:rPr>
                <w:delText>Upozornenie:</w:delText>
              </w:r>
            </w:del>
          </w:p>
          <w:p w14:paraId="038ACB92" w14:textId="7C5871C0" w:rsidR="00997F82" w:rsidRPr="00D3520C" w:rsidDel="00F86DF3" w:rsidRDefault="00997F82" w:rsidP="00905190">
            <w:pPr>
              <w:pStyle w:val="Odsekzoznamu"/>
              <w:widowControl w:val="0"/>
              <w:spacing w:before="120" w:after="120" w:line="240" w:lineRule="auto"/>
              <w:ind w:left="85" w:right="85"/>
              <w:contextualSpacing w:val="0"/>
              <w:jc w:val="both"/>
              <w:rPr>
                <w:del w:id="253" w:author="Peter Kubica" w:date="2023-01-10T10:36:00Z"/>
                <w:rFonts w:ascii="Arial" w:hAnsi="Arial" w:cs="Arial"/>
                <w:bCs/>
                <w:sz w:val="20"/>
                <w:szCs w:val="20"/>
              </w:rPr>
            </w:pPr>
            <w:del w:id="254" w:author="Peter Kubica" w:date="2023-01-10T10:36:00Z">
              <w:r w:rsidRPr="00D3520C" w:rsidDel="00F86DF3">
                <w:rPr>
                  <w:rFonts w:ascii="Arial" w:hAnsi="Arial" w:cs="Arial"/>
                  <w:bCs/>
                  <w:sz w:val="20"/>
                  <w:szCs w:val="20"/>
                </w:rPr>
                <w:delText>MAS odporúča žiadateľovi, aby naviazal účinnosť zmluvy s dodávateľom na odkladaciu podmienku, ktorá spočíva v tom, že MAS vykoná kontrolu verejného obstarávania</w:delText>
              </w:r>
              <w:r w:rsidDel="00F86DF3">
                <w:rPr>
                  <w:rFonts w:ascii="Arial" w:hAnsi="Arial" w:cs="Arial"/>
                  <w:bCs/>
                  <w:sz w:val="20"/>
                  <w:szCs w:val="20"/>
                </w:rPr>
                <w:delText>/obstarávani</w:delText>
              </w:r>
              <w:r w:rsidR="00E238B3" w:rsidDel="00F86DF3">
                <w:rPr>
                  <w:rFonts w:ascii="Arial" w:hAnsi="Arial" w:cs="Arial"/>
                  <w:bCs/>
                  <w:sz w:val="20"/>
                  <w:szCs w:val="20"/>
                </w:rPr>
                <w:delText>a</w:delText>
              </w:r>
              <w:r w:rsidRPr="00D3520C" w:rsidDel="00F86DF3">
                <w:rPr>
                  <w:rFonts w:ascii="Arial" w:hAnsi="Arial" w:cs="Arial"/>
                  <w:bCs/>
                  <w:sz w:val="20"/>
                  <w:szCs w:val="20"/>
                </w:rPr>
                <w:delText xml:space="preserve"> bez identifikácie nedostatkov vo verejnom obstarávaní</w:delText>
              </w:r>
              <w:r w:rsidDel="00F86DF3">
                <w:rPr>
                  <w:rFonts w:ascii="Arial" w:hAnsi="Arial" w:cs="Arial"/>
                  <w:bCs/>
                  <w:sz w:val="20"/>
                  <w:szCs w:val="20"/>
                </w:rPr>
                <w:delText>/obstarávaní</w:delText>
              </w:r>
              <w:r w:rsidRPr="00D3520C" w:rsidDel="00F86DF3">
                <w:rPr>
                  <w:rFonts w:ascii="Arial" w:hAnsi="Arial" w:cs="Arial"/>
                  <w:bCs/>
                  <w:sz w:val="20"/>
                  <w:szCs w:val="20"/>
                </w:rPr>
                <w:delText>, ktoré by predstavovali potrebu zrušenia verejného obstarávania</w:delText>
              </w:r>
              <w:r w:rsidDel="00F86DF3">
                <w:rPr>
                  <w:rFonts w:ascii="Arial" w:hAnsi="Arial" w:cs="Arial"/>
                  <w:bCs/>
                  <w:sz w:val="20"/>
                  <w:szCs w:val="20"/>
                </w:rPr>
                <w:delText>/obstarávani</w:delText>
              </w:r>
              <w:r w:rsidR="00E238B3" w:rsidDel="00F86DF3">
                <w:rPr>
                  <w:rFonts w:ascii="Arial" w:hAnsi="Arial" w:cs="Arial"/>
                  <w:bCs/>
                  <w:sz w:val="20"/>
                  <w:szCs w:val="20"/>
                </w:rPr>
                <w:delText>a</w:delText>
              </w:r>
              <w:r w:rsidRPr="00D3520C" w:rsidDel="00F86DF3">
                <w:rPr>
                  <w:rFonts w:ascii="Arial" w:hAnsi="Arial" w:cs="Arial"/>
                  <w:bCs/>
                  <w:sz w:val="20"/>
                  <w:szCs w:val="20"/>
                </w:rPr>
                <w:delText xml:space="preserve"> alebo uplatnenia finančnej korekcie v dôsledku porušenia zákona o verejnom </w:delText>
              </w:r>
              <w:r w:rsidRPr="00D3520C" w:rsidDel="00F86DF3">
                <w:rPr>
                  <w:rFonts w:ascii="Arial" w:hAnsi="Arial" w:cs="Arial"/>
                  <w:bCs/>
                  <w:sz w:val="20"/>
                  <w:szCs w:val="20"/>
                </w:rPr>
                <w:lastRenderedPageBreak/>
                <w:delText>obstarávaní</w:delText>
              </w:r>
              <w:r w:rsidDel="00F86DF3">
                <w:rPr>
                  <w:rFonts w:ascii="Arial" w:hAnsi="Arial" w:cs="Arial"/>
                  <w:bCs/>
                  <w:sz w:val="20"/>
                  <w:szCs w:val="20"/>
                </w:rPr>
                <w:delText xml:space="preserve"> alebo usmernenia RO v oblasti verejného obstarávania/obstarávania</w:delText>
              </w:r>
              <w:r w:rsidRPr="00D3520C" w:rsidDel="00F86DF3">
                <w:rPr>
                  <w:rFonts w:ascii="Arial" w:hAnsi="Arial" w:cs="Arial"/>
                  <w:bCs/>
                  <w:sz w:val="20"/>
                  <w:szCs w:val="20"/>
                </w:rPr>
                <w:delText>.</w:delText>
              </w:r>
            </w:del>
          </w:p>
        </w:tc>
      </w:tr>
      <w:tr w:rsidR="00997F82" w:rsidRPr="0069258C" w14:paraId="78BFB9F3" w14:textId="77777777" w:rsidTr="00687273">
        <w:trPr>
          <w:trHeight w:val="287"/>
        </w:trPr>
        <w:tc>
          <w:tcPr>
            <w:tcW w:w="9776" w:type="dxa"/>
            <w:shd w:val="clear" w:color="auto" w:fill="F2F2F2" w:themeFill="background1" w:themeFillShade="F2"/>
            <w:vAlign w:val="center"/>
          </w:tcPr>
          <w:p w14:paraId="4F1BCE21" w14:textId="683D4F2D"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255" w:name="_Ref498795443"/>
            <w:r w:rsidRPr="002451DC">
              <w:rPr>
                <w:rFonts w:ascii="Arial" w:hAnsi="Arial" w:cs="Arial"/>
                <w:b/>
                <w:sz w:val="20"/>
                <w:szCs w:val="20"/>
              </w:rPr>
              <w:lastRenderedPageBreak/>
              <w:t xml:space="preserve">Podmienka mať povolenia na realizáciu </w:t>
            </w:r>
            <w:del w:id="256" w:author="Peter Kubica" w:date="2023-01-10T10:36:00Z">
              <w:r w:rsidRPr="002451DC" w:rsidDel="00F86DF3">
                <w:rPr>
                  <w:rFonts w:ascii="Arial" w:hAnsi="Arial" w:cs="Arial"/>
                  <w:b/>
                  <w:sz w:val="20"/>
                  <w:szCs w:val="20"/>
                </w:rPr>
                <w:delText xml:space="preserve">aktivít </w:delText>
              </w:r>
            </w:del>
            <w:r w:rsidRPr="002451DC">
              <w:rPr>
                <w:rFonts w:ascii="Arial" w:hAnsi="Arial" w:cs="Arial"/>
                <w:b/>
                <w:sz w:val="20"/>
                <w:szCs w:val="20"/>
              </w:rPr>
              <w:t>projektu</w:t>
            </w:r>
            <w:bookmarkEnd w:id="255"/>
          </w:p>
        </w:tc>
      </w:tr>
      <w:tr w:rsidR="00997F82" w:rsidRPr="006A79F0" w14:paraId="35C52EF9" w14:textId="77777777" w:rsidTr="00687273">
        <w:tc>
          <w:tcPr>
            <w:tcW w:w="9776" w:type="dxa"/>
            <w:shd w:val="clear" w:color="auto" w:fill="auto"/>
          </w:tcPr>
          <w:p w14:paraId="6E4DAA0B"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48151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6011E61B"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29B57D77"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329B0809"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009017E4"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32F13868"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6B0DB88F"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086E35EF"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0717C3F4"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68A7DD4C"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0BEF38EC" w14:textId="77777777" w:rsidTr="00687273">
        <w:trPr>
          <w:trHeight w:val="287"/>
        </w:trPr>
        <w:tc>
          <w:tcPr>
            <w:tcW w:w="9776" w:type="dxa"/>
            <w:shd w:val="clear" w:color="auto" w:fill="F2F2F2" w:themeFill="background1" w:themeFillShade="F2"/>
            <w:vAlign w:val="center"/>
          </w:tcPr>
          <w:p w14:paraId="0AE19A75"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59EEDC89" w14:textId="77777777" w:rsidTr="00687273">
        <w:tc>
          <w:tcPr>
            <w:tcW w:w="9776" w:type="dxa"/>
            <w:shd w:val="clear" w:color="auto" w:fill="auto"/>
          </w:tcPr>
          <w:p w14:paraId="736774F9"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62FF59FC" w14:textId="6FA10A62"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ins w:id="257" w:author="Peter Kubica" w:date="2023-01-10T10:36:00Z">
              <w:r w:rsidR="0068510C">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ins>
          </w:p>
          <w:p w14:paraId="792BF72E"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26B6895D" w14:textId="37AC0DD0"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w:t>
            </w:r>
            <w:r w:rsidRPr="00EA2113">
              <w:rPr>
                <w:rFonts w:ascii="Arial" w:hAnsi="Arial" w:cs="Arial"/>
                <w:sz w:val="20"/>
                <w:szCs w:val="20"/>
                <w:lang w:eastAsia="en-US"/>
              </w:rPr>
              <w:t xml:space="preserve">konaniu sa preukazuje stavebným povolením, alebo ohlásením stavby predloženým v rámci podmienky </w:t>
            </w:r>
            <w:r w:rsidR="00210B2C" w:rsidRPr="00EA2113">
              <w:rPr>
                <w:rFonts w:ascii="Arial" w:hAnsi="Arial" w:cs="Arial"/>
                <w:sz w:val="20"/>
                <w:szCs w:val="20"/>
                <w:lang w:eastAsia="en-US"/>
              </w:rPr>
              <w:t xml:space="preserve">poskytnutia </w:t>
            </w:r>
            <w:r w:rsidR="00210B2C" w:rsidRPr="00C67867">
              <w:rPr>
                <w:rFonts w:ascii="Arial" w:hAnsi="Arial" w:cs="Arial"/>
                <w:sz w:val="20"/>
                <w:szCs w:val="20"/>
                <w:lang w:eastAsia="en-US"/>
              </w:rPr>
              <w:t xml:space="preserve">príspevku č. </w:t>
            </w:r>
            <w:r w:rsidR="0070203B" w:rsidRPr="008A5941">
              <w:fldChar w:fldCharType="begin"/>
            </w:r>
            <w:r w:rsidR="0070203B" w:rsidRPr="00C67867">
              <w:instrText xml:space="preserve"> REF _Ref498795443 \r \h  \* MERGEFORMAT </w:instrText>
            </w:r>
            <w:r w:rsidR="0070203B" w:rsidRPr="008A5941">
              <w:rPr>
                <w:rPrChange w:id="258" w:author="Peter Kubica" w:date="2023-01-17T10:06:00Z">
                  <w:rPr/>
                </w:rPrChange>
              </w:rPr>
              <w:fldChar w:fldCharType="separate"/>
            </w:r>
            <w:r w:rsidR="00E8664C" w:rsidRPr="00C67867">
              <w:t>1</w:t>
            </w:r>
            <w:r w:rsidR="0070203B" w:rsidRPr="008A5941">
              <w:fldChar w:fldCharType="end"/>
            </w:r>
            <w:del w:id="259" w:author="Peter Kubica" w:date="2023-01-17T10:06:00Z">
              <w:r w:rsidR="00EA459B" w:rsidRPr="00C67867" w:rsidDel="00C67867">
                <w:rPr>
                  <w:rFonts w:ascii="Arial" w:hAnsi="Arial" w:cs="Arial"/>
                  <w:sz w:val="20"/>
                  <w:szCs w:val="20"/>
                  <w:lang w:eastAsia="en-US"/>
                </w:rPr>
                <w:delText>4</w:delText>
              </w:r>
            </w:del>
            <w:ins w:id="260" w:author="Peter Kubica" w:date="2023-01-17T10:06:00Z">
              <w:r w:rsidR="00C67867" w:rsidRPr="00C67867">
                <w:rPr>
                  <w:rFonts w:ascii="Arial" w:hAnsi="Arial" w:cs="Arial"/>
                  <w:sz w:val="20"/>
                  <w:szCs w:val="20"/>
                  <w:lang w:eastAsia="en-US"/>
                  <w:rPrChange w:id="261" w:author="Peter Kubica" w:date="2023-01-17T10:06:00Z">
                    <w:rPr>
                      <w:rFonts w:ascii="Arial" w:hAnsi="Arial" w:cs="Arial"/>
                      <w:sz w:val="20"/>
                      <w:szCs w:val="20"/>
                      <w:highlight w:val="yellow"/>
                      <w:lang w:eastAsia="en-US"/>
                    </w:rPr>
                  </w:rPrChange>
                </w:rPr>
                <w:t>3</w:t>
              </w:r>
            </w:ins>
            <w:r w:rsidR="004255C7" w:rsidRPr="00C67867">
              <w:rPr>
                <w:rFonts w:ascii="Arial" w:hAnsi="Arial" w:cs="Arial"/>
                <w:sz w:val="20"/>
                <w:szCs w:val="20"/>
                <w:lang w:eastAsia="en-US"/>
              </w:rPr>
              <w:t>.</w:t>
            </w:r>
          </w:p>
          <w:p w14:paraId="43C06CC2"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8191C41"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065DB1EC"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537F6913"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05FFB00F" w14:textId="77777777" w:rsidTr="00687273">
        <w:trPr>
          <w:trHeight w:val="287"/>
        </w:trPr>
        <w:tc>
          <w:tcPr>
            <w:tcW w:w="9776" w:type="dxa"/>
            <w:shd w:val="clear" w:color="auto" w:fill="F2F2F2" w:themeFill="background1" w:themeFillShade="F2"/>
            <w:vAlign w:val="center"/>
          </w:tcPr>
          <w:p w14:paraId="3B8F5D6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262" w:name="_Ref498785182"/>
            <w:r w:rsidRPr="00A268F6">
              <w:rPr>
                <w:rFonts w:ascii="Arial" w:hAnsi="Arial" w:cs="Arial"/>
                <w:b/>
                <w:sz w:val="20"/>
                <w:szCs w:val="20"/>
              </w:rPr>
              <w:t>Maximálna a minimálna výška príspevku</w:t>
            </w:r>
            <w:bookmarkEnd w:id="262"/>
          </w:p>
        </w:tc>
      </w:tr>
      <w:tr w:rsidR="00997F82" w:rsidRPr="006A79F0" w14:paraId="42C3AA6B" w14:textId="77777777" w:rsidTr="00687273">
        <w:tc>
          <w:tcPr>
            <w:tcW w:w="9776" w:type="dxa"/>
            <w:shd w:val="clear" w:color="auto" w:fill="auto"/>
          </w:tcPr>
          <w:p w14:paraId="3D11EF4A"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7415BA6E"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bookmarkStart w:id="263" w:name="_Hlk55566057"/>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8A04D3">
              <w:rPr>
                <w:rFonts w:ascii="Arial" w:hAnsi="Arial" w:cs="Arial"/>
                <w:bCs/>
                <w:sz w:val="20"/>
                <w:szCs w:val="20"/>
              </w:rPr>
              <w:t xml:space="preserve">3 000 </w:t>
            </w:r>
            <w:r>
              <w:rPr>
                <w:rFonts w:ascii="Arial" w:hAnsi="Arial" w:cs="Arial"/>
                <w:bCs/>
                <w:sz w:val="20"/>
                <w:szCs w:val="20"/>
              </w:rPr>
              <w:t>EUR</w:t>
            </w:r>
          </w:p>
          <w:p w14:paraId="009DF1EB" w14:textId="26D2D35A" w:rsidR="00997F82" w:rsidRDefault="00997F82" w:rsidP="00CD453C">
            <w:pPr>
              <w:pStyle w:val="Odsekzoznamu"/>
              <w:spacing w:after="120" w:line="240" w:lineRule="auto"/>
              <w:ind w:left="85" w:right="85"/>
              <w:contextualSpacing w:val="0"/>
              <w:jc w:val="both"/>
              <w:rPr>
                <w:ins w:id="264" w:author="Peter Kubica" w:date="2023-01-10T09:36:00Z"/>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8A04D3">
              <w:rPr>
                <w:rFonts w:ascii="Arial" w:hAnsi="Arial" w:cs="Arial"/>
                <w:bCs/>
                <w:sz w:val="20"/>
                <w:szCs w:val="20"/>
              </w:rPr>
              <w:t xml:space="preserve">55 000 </w:t>
            </w:r>
            <w:r>
              <w:rPr>
                <w:rFonts w:ascii="Arial" w:hAnsi="Arial" w:cs="Arial"/>
                <w:bCs/>
                <w:sz w:val="20"/>
                <w:szCs w:val="20"/>
              </w:rPr>
              <w:t xml:space="preserve">EUR </w:t>
            </w:r>
          </w:p>
          <w:p w14:paraId="0102FAEA" w14:textId="5C57A6C8" w:rsidR="004B7725" w:rsidRPr="004B7725" w:rsidDel="004B7725" w:rsidRDefault="004B7725">
            <w:pPr>
              <w:spacing w:after="120" w:line="240" w:lineRule="auto"/>
              <w:ind w:right="85"/>
              <w:jc w:val="both"/>
              <w:rPr>
                <w:del w:id="265" w:author="Peter Kubica" w:date="2023-01-10T09:36:00Z"/>
                <w:rFonts w:ascii="Arial" w:hAnsi="Arial" w:cs="Arial"/>
                <w:b/>
                <w:bCs/>
                <w:sz w:val="20"/>
                <w:szCs w:val="20"/>
                <w:rPrChange w:id="266" w:author="Peter Kubica" w:date="2023-01-10T09:36:00Z">
                  <w:rPr>
                    <w:del w:id="267" w:author="Peter Kubica" w:date="2023-01-10T09:36:00Z"/>
                  </w:rPr>
                </w:rPrChange>
              </w:rPr>
              <w:pPrChange w:id="268" w:author="Peter Kubica" w:date="2023-01-10T09:36:00Z">
                <w:pPr>
                  <w:pStyle w:val="Odsekzoznamu"/>
                  <w:spacing w:after="120" w:line="240" w:lineRule="auto"/>
                  <w:ind w:left="85" w:right="85"/>
                  <w:contextualSpacing w:val="0"/>
                  <w:jc w:val="both"/>
                </w:pPr>
              </w:pPrChange>
            </w:pPr>
            <w:ins w:id="269" w:author="Peter Kubica" w:date="2023-01-10T09:36:00Z">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ins>
            <w:ins w:id="270" w:author="Peter Kubica" w:date="2023-01-10T10:54:00Z">
              <w:r w:rsidR="00E04657">
                <w:rPr>
                  <w:rFonts w:ascii="Arial" w:hAnsi="Arial" w:cs="Arial"/>
                  <w:b/>
                  <w:bCs/>
                  <w:sz w:val="20"/>
                  <w:szCs w:val="20"/>
                </w:rPr>
                <w:t xml:space="preserve"> 100 000</w:t>
              </w:r>
              <w:r w:rsidR="00E04657" w:rsidRPr="00163553">
                <w:rPr>
                  <w:rFonts w:ascii="Arial" w:hAnsi="Arial" w:cs="Arial"/>
                  <w:b/>
                  <w:bCs/>
                  <w:sz w:val="20"/>
                  <w:szCs w:val="20"/>
                </w:rPr>
                <w:t xml:space="preserve"> </w:t>
              </w:r>
            </w:ins>
            <w:ins w:id="271" w:author="Peter Kubica" w:date="2023-01-10T09:36:00Z">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 xml:space="preserve">V prípade, ak sú výdavky projektu väčšie ako je táto suma, je potrebné rozpočet projektu zostaviť tak, že zvyšné výdavky (výdavky nad túto sumu) budú odčlenené do neoprávnených výdavkov a žiadaná výška príspevku bude vypočítaná iba z tejto max. výšky </w:t>
              </w:r>
              <w:proofErr w:type="spellStart"/>
              <w:r w:rsidRPr="00163553">
                <w:rPr>
                  <w:rFonts w:ascii="Arial" w:hAnsi="Arial" w:cs="Arial"/>
                  <w:b/>
                  <w:bCs/>
                  <w:sz w:val="20"/>
                  <w:szCs w:val="20"/>
                </w:rPr>
                <w:t>COV.</w:t>
              </w:r>
            </w:ins>
          </w:p>
          <w:bookmarkEnd w:id="263"/>
          <w:p w14:paraId="465683D6"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lastRenderedPageBreak/>
              <w:t>Zároveň</w:t>
            </w:r>
            <w:proofErr w:type="spellEnd"/>
            <w:r w:rsidRPr="006D5385">
              <w:rPr>
                <w:rFonts w:ascii="Arial" w:hAnsi="Arial" w:cs="Arial"/>
                <w:b/>
                <w:bCs/>
                <w:sz w:val="20"/>
                <w:szCs w:val="20"/>
              </w:rPr>
              <w:t xml:space="preserve"> platia nasledovné pravidlá kumulácie pomoci:</w:t>
            </w:r>
          </w:p>
          <w:p w14:paraId="000C7CD1"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3"/>
            </w:r>
            <w:r w:rsidRPr="006D5385">
              <w:rPr>
                <w:rFonts w:ascii="Arial" w:hAnsi="Arial" w:cs="Arial"/>
                <w:bCs/>
                <w:sz w:val="20"/>
                <w:szCs w:val="20"/>
              </w:rPr>
              <w:t xml:space="preserve"> v priebehu obdobia troch fiškálnych rokov nesmie presiahnuť 200.000,- EUR.</w:t>
            </w:r>
          </w:p>
          <w:p w14:paraId="7A1D153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Celková výška pomoci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48C4077F"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V prípade, že prijímateľovi bola v priebehu obdobia troch fiškálnych rokov poskytnutá minimálna pomoc, podľa nariadenia Komisie (EÚ) č. 360/2012 z 25. apríla 2012 o uplatňovaní článkov 107 a 108 Zmluvy o fungovaní Európskej únie na pomoc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236067E2"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Výška príspevku musí rešpektovať maximálnu výšku príspevku stanovenú MAS ako aj pravidlá kumulácie pomoci de </w:t>
            </w:r>
            <w:proofErr w:type="spellStart"/>
            <w:r>
              <w:rPr>
                <w:rFonts w:ascii="Arial" w:hAnsi="Arial" w:cs="Arial"/>
                <w:bCs/>
                <w:sz w:val="20"/>
                <w:szCs w:val="20"/>
              </w:rPr>
              <w:t>minimis</w:t>
            </w:r>
            <w:proofErr w:type="spellEnd"/>
            <w:r>
              <w:rPr>
                <w:rFonts w:ascii="Arial" w:hAnsi="Arial" w:cs="Arial"/>
                <w:bCs/>
                <w:sz w:val="20"/>
                <w:szCs w:val="20"/>
              </w:rPr>
              <w:t>.</w:t>
            </w:r>
          </w:p>
          <w:p w14:paraId="447E0D49" w14:textId="77777777"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E67A00">
              <w:rPr>
                <w:rFonts w:ascii="Arial" w:hAnsi="Arial" w:cs="Arial"/>
                <w:b/>
                <w:bCs/>
                <w:sz w:val="20"/>
                <w:szCs w:val="20"/>
              </w:rPr>
              <w:t>55 000</w:t>
            </w:r>
            <w:r w:rsidR="00E67A00" w:rsidRPr="0095661C">
              <w:rPr>
                <w:rFonts w:ascii="Arial" w:hAnsi="Arial" w:cs="Arial"/>
                <w:b/>
                <w:bCs/>
                <w:sz w:val="20"/>
                <w:szCs w:val="20"/>
              </w:rPr>
              <w:t xml:space="preserve"> </w:t>
            </w:r>
            <w:r w:rsidRPr="0095661C">
              <w:rPr>
                <w:rFonts w:ascii="Arial" w:hAnsi="Arial" w:cs="Arial"/>
                <w:b/>
                <w:bCs/>
                <w:sz w:val="20"/>
                <w:szCs w:val="20"/>
              </w:rPr>
              <w:t>EUR.</w:t>
            </w:r>
          </w:p>
          <w:p w14:paraId="32D08E99"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05FB5EB3"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176CA7B6"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3E6AAAD0"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7C229"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p>
          <w:p w14:paraId="19505525"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9DF3366" w14:textId="77777777"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r w:rsidR="00997F82" w:rsidRPr="00507076" w:rsidDel="00D32877" w14:paraId="74AAE7E8" w14:textId="7F585D21" w:rsidTr="00687273">
        <w:trPr>
          <w:trHeight w:val="287"/>
          <w:del w:id="272" w:author="Peter Kubica" w:date="2023-01-10T10:55:00Z"/>
        </w:trPr>
        <w:tc>
          <w:tcPr>
            <w:tcW w:w="9776" w:type="dxa"/>
            <w:shd w:val="clear" w:color="auto" w:fill="F2F2F2" w:themeFill="background1" w:themeFillShade="F2"/>
            <w:vAlign w:val="center"/>
          </w:tcPr>
          <w:p w14:paraId="676DA6F5" w14:textId="68221A50" w:rsidR="00997F82" w:rsidRPr="006D71F3" w:rsidDel="00D32877" w:rsidRDefault="00997F82" w:rsidP="00997F82">
            <w:pPr>
              <w:pStyle w:val="Odsekzoznamu"/>
              <w:keepNext/>
              <w:numPr>
                <w:ilvl w:val="0"/>
                <w:numId w:val="6"/>
              </w:numPr>
              <w:spacing w:before="120" w:after="120" w:line="240" w:lineRule="auto"/>
              <w:ind w:left="504" w:right="85" w:hanging="357"/>
              <w:contextualSpacing w:val="0"/>
              <w:rPr>
                <w:del w:id="273" w:author="Peter Kubica" w:date="2023-01-10T10:55:00Z"/>
                <w:rFonts w:ascii="Arial" w:hAnsi="Arial" w:cs="Arial"/>
                <w:b/>
                <w:sz w:val="20"/>
                <w:szCs w:val="20"/>
              </w:rPr>
            </w:pPr>
            <w:del w:id="274" w:author="Peter Kubica" w:date="2023-01-10T10:55:00Z">
              <w:r w:rsidRPr="000E034C" w:rsidDel="00D32877">
                <w:rPr>
                  <w:rFonts w:ascii="Arial" w:hAnsi="Arial" w:cs="Arial"/>
                  <w:b/>
                  <w:sz w:val="20"/>
                  <w:szCs w:val="20"/>
                </w:rPr>
                <w:lastRenderedPageBreak/>
                <w:delText>Časová oprávnenosť realizácie projektu</w:delText>
              </w:r>
            </w:del>
          </w:p>
        </w:tc>
      </w:tr>
      <w:tr w:rsidR="00997F82" w:rsidRPr="006A79F0" w:rsidDel="00D32877" w14:paraId="5BCE859E" w14:textId="03F0D237" w:rsidTr="00687273">
        <w:trPr>
          <w:del w:id="275" w:author="Peter Kubica" w:date="2023-01-10T10:55:00Z"/>
        </w:trPr>
        <w:tc>
          <w:tcPr>
            <w:tcW w:w="9776" w:type="dxa"/>
            <w:shd w:val="clear" w:color="auto" w:fill="auto"/>
          </w:tcPr>
          <w:p w14:paraId="5B8FA67E" w14:textId="30BCB6EF" w:rsidR="00997F82" w:rsidDel="00D32877" w:rsidRDefault="00997F82" w:rsidP="009A65F5">
            <w:pPr>
              <w:pStyle w:val="Odsekzoznamu"/>
              <w:spacing w:before="120" w:after="120" w:line="240" w:lineRule="auto"/>
              <w:ind w:left="85" w:right="85"/>
              <w:contextualSpacing w:val="0"/>
              <w:jc w:val="both"/>
              <w:rPr>
                <w:del w:id="276" w:author="Peter Kubica" w:date="2023-01-10T10:55:00Z"/>
                <w:rFonts w:ascii="Arial" w:hAnsi="Arial" w:cs="Arial"/>
                <w:b/>
                <w:bCs/>
                <w:sz w:val="20"/>
                <w:szCs w:val="20"/>
              </w:rPr>
            </w:pPr>
            <w:del w:id="277" w:author="Peter Kubica" w:date="2023-01-10T10:55:00Z">
              <w:r w:rsidRPr="00971A5F" w:rsidDel="00D32877">
                <w:rPr>
                  <w:rFonts w:ascii="Arial" w:hAnsi="Arial" w:cs="Arial"/>
                  <w:b/>
                  <w:bCs/>
                  <w:sz w:val="20"/>
                  <w:szCs w:val="20"/>
                </w:rPr>
                <w:delText>Opis podmienky</w:delText>
              </w:r>
              <w:r w:rsidDel="00D32877">
                <w:rPr>
                  <w:rFonts w:ascii="Arial" w:hAnsi="Arial" w:cs="Arial"/>
                  <w:b/>
                  <w:bCs/>
                  <w:sz w:val="20"/>
                  <w:szCs w:val="20"/>
                </w:rPr>
                <w:delText xml:space="preserve">: </w:delText>
              </w:r>
            </w:del>
          </w:p>
          <w:p w14:paraId="30F30950" w14:textId="51111AAF" w:rsidR="00997F82" w:rsidRPr="00623674" w:rsidDel="00D32877" w:rsidRDefault="00997F82" w:rsidP="00B620E9">
            <w:pPr>
              <w:pStyle w:val="Odsekzoznamu"/>
              <w:spacing w:before="120" w:after="120" w:line="240" w:lineRule="auto"/>
              <w:ind w:left="85" w:right="85"/>
              <w:contextualSpacing w:val="0"/>
              <w:jc w:val="both"/>
              <w:rPr>
                <w:del w:id="278" w:author="Peter Kubica" w:date="2023-01-10T10:55:00Z"/>
                <w:rFonts w:ascii="Arial" w:hAnsi="Arial" w:cs="Arial"/>
                <w:bCs/>
                <w:sz w:val="20"/>
                <w:szCs w:val="20"/>
              </w:rPr>
            </w:pPr>
            <w:del w:id="279" w:author="Peter Kubica" w:date="2023-01-10T10:55:00Z">
              <w:r w:rsidRPr="00A268F6" w:rsidDel="00D32877">
                <w:rPr>
                  <w:rFonts w:ascii="Arial" w:hAnsi="Arial" w:cs="Arial"/>
                  <w:bCs/>
                  <w:sz w:val="20"/>
                  <w:szCs w:val="20"/>
                </w:rPr>
                <w:delText>Ž</w:delText>
              </w:r>
              <w:r w:rsidRPr="00C84669" w:rsidDel="00D32877">
                <w:rPr>
                  <w:rFonts w:ascii="Arial" w:hAnsi="Arial" w:cs="Arial"/>
                  <w:bCs/>
                  <w:sz w:val="20"/>
                  <w:szCs w:val="20"/>
                </w:rPr>
                <w:delText>iadateľ je povinn</w:delText>
              </w:r>
              <w:r w:rsidDel="00D32877">
                <w:rPr>
                  <w:rFonts w:ascii="Arial" w:hAnsi="Arial" w:cs="Arial"/>
                  <w:bCs/>
                  <w:sz w:val="20"/>
                  <w:szCs w:val="20"/>
                </w:rPr>
                <w:delText>ý ukončiť práce na projekte do 9</w:delText>
              </w:r>
              <w:r w:rsidRPr="00C84669" w:rsidDel="00D32877">
                <w:rPr>
                  <w:rFonts w:ascii="Arial" w:hAnsi="Arial" w:cs="Arial"/>
                  <w:bCs/>
                  <w:sz w:val="20"/>
                  <w:szCs w:val="20"/>
                </w:rPr>
                <w:delText xml:space="preserve"> mesiacov od nadobudnutia účinnosti zmluvy o</w:delText>
              </w:r>
              <w:r w:rsidDel="00D32877">
                <w:rPr>
                  <w:rFonts w:ascii="Arial" w:hAnsi="Arial" w:cs="Arial"/>
                  <w:bCs/>
                  <w:sz w:val="20"/>
                  <w:szCs w:val="20"/>
                </w:rPr>
                <w:delText> </w:delText>
              </w:r>
              <w:r w:rsidRPr="00C84669" w:rsidDel="00D32877">
                <w:rPr>
                  <w:rFonts w:ascii="Arial" w:hAnsi="Arial" w:cs="Arial"/>
                  <w:bCs/>
                  <w:sz w:val="20"/>
                  <w:szCs w:val="20"/>
                </w:rPr>
                <w:delText>poskytnutí príspevku.</w:delText>
              </w:r>
              <w:r w:rsidR="00B620E9" w:rsidDel="00D32877">
                <w:rPr>
                  <w:rFonts w:ascii="Arial" w:hAnsi="Arial" w:cs="Arial"/>
                  <w:bCs/>
                  <w:sz w:val="20"/>
                  <w:szCs w:val="20"/>
                </w:rPr>
                <w:delText xml:space="preserve"> Zároveň je žiadateľ povinný zrealizovať hlavnú aktivitu projektu najneskôr do 30.6.2023.</w:delText>
              </w:r>
              <w:r w:rsidR="00B620E9" w:rsidDel="00D32877">
                <w:rPr>
                  <w:rStyle w:val="Odkaznapoznmkupodiarou"/>
                  <w:rFonts w:ascii="Arial" w:hAnsi="Arial" w:cs="Arial"/>
                  <w:bCs/>
                  <w:sz w:val="20"/>
                  <w:szCs w:val="20"/>
                </w:rPr>
                <w:footnoteReference w:id="4"/>
              </w:r>
            </w:del>
          </w:p>
          <w:p w14:paraId="76B91E39" w14:textId="2D23A8A4" w:rsidR="00997F82" w:rsidDel="00D32877" w:rsidRDefault="00997F82" w:rsidP="009A65F5">
            <w:pPr>
              <w:pStyle w:val="Odsekzoznamu"/>
              <w:spacing w:before="240" w:after="120" w:line="240" w:lineRule="auto"/>
              <w:ind w:left="85" w:right="85"/>
              <w:contextualSpacing w:val="0"/>
              <w:jc w:val="both"/>
              <w:rPr>
                <w:del w:id="286" w:author="Peter Kubica" w:date="2023-01-10T10:55:00Z"/>
                <w:rFonts w:ascii="Arial" w:hAnsi="Arial" w:cs="Arial"/>
                <w:b/>
                <w:bCs/>
                <w:sz w:val="20"/>
                <w:szCs w:val="20"/>
              </w:rPr>
            </w:pPr>
            <w:del w:id="287" w:author="Peter Kubica" w:date="2023-01-10T10:55:00Z">
              <w:r w:rsidRPr="00971A5F" w:rsidDel="00D32877">
                <w:rPr>
                  <w:rFonts w:ascii="Arial" w:hAnsi="Arial" w:cs="Arial"/>
                  <w:b/>
                  <w:bCs/>
                  <w:sz w:val="20"/>
                  <w:szCs w:val="20"/>
                </w:rPr>
                <w:lastRenderedPageBreak/>
                <w:delText>Forma preukázania</w:delText>
              </w:r>
              <w:r w:rsidDel="00D32877">
                <w:rPr>
                  <w:rFonts w:ascii="Arial" w:hAnsi="Arial" w:cs="Arial"/>
                  <w:b/>
                  <w:bCs/>
                  <w:sz w:val="20"/>
                  <w:szCs w:val="20"/>
                </w:rPr>
                <w:delText>:</w:delText>
              </w:r>
            </w:del>
          </w:p>
          <w:p w14:paraId="2719D8CF" w14:textId="112BEE87" w:rsidR="00D2046F" w:rsidDel="00D32877" w:rsidRDefault="00997F82" w:rsidP="00D2046F">
            <w:pPr>
              <w:pStyle w:val="Odsekzoznamu"/>
              <w:spacing w:before="120" w:after="120" w:line="240" w:lineRule="auto"/>
              <w:ind w:left="85" w:right="85"/>
              <w:contextualSpacing w:val="0"/>
              <w:jc w:val="both"/>
              <w:rPr>
                <w:del w:id="288" w:author="Peter Kubica" w:date="2023-01-10T10:55:00Z"/>
                <w:rFonts w:ascii="Arial" w:hAnsi="Arial" w:cs="Arial"/>
                <w:bCs/>
                <w:sz w:val="20"/>
                <w:szCs w:val="20"/>
              </w:rPr>
            </w:pPr>
            <w:bookmarkStart w:id="289" w:name="_Hlk500346148"/>
            <w:del w:id="290" w:author="Peter Kubica" w:date="2023-01-10T10:55:00Z">
              <w:r w:rsidDel="00D32877">
                <w:rPr>
                  <w:rFonts w:ascii="Arial" w:hAnsi="Arial" w:cs="Arial"/>
                  <w:bCs/>
                  <w:sz w:val="20"/>
                  <w:szCs w:val="20"/>
                </w:rPr>
                <w:delText xml:space="preserve">Informácie uvedené v žiadosti o príspevok. </w:delText>
              </w:r>
              <w:r w:rsidRPr="009771B1" w:rsidDel="00D32877">
                <w:rPr>
                  <w:rFonts w:ascii="Arial" w:hAnsi="Arial" w:cs="Arial"/>
                  <w:bCs/>
                  <w:sz w:val="20"/>
                  <w:szCs w:val="20"/>
                </w:rPr>
                <w:delText xml:space="preserve">Žiadateľ v časti </w:delText>
              </w:r>
              <w:r w:rsidRPr="00D01EF0" w:rsidDel="00D32877">
                <w:rPr>
                  <w:rFonts w:ascii="Arial" w:hAnsi="Arial" w:cs="Arial"/>
                  <w:bCs/>
                  <w:sz w:val="20"/>
                  <w:szCs w:val="20"/>
                </w:rPr>
                <w:delText>10</w:delText>
              </w:r>
              <w:r w:rsidRPr="009771B1" w:rsidDel="00D32877">
                <w:rPr>
                  <w:rFonts w:ascii="Arial" w:hAnsi="Arial" w:cs="Arial"/>
                  <w:bCs/>
                  <w:sz w:val="20"/>
                  <w:szCs w:val="20"/>
                </w:rPr>
                <w:delText xml:space="preserve"> Formulára ŽoPr čestne vyhlási, že ukončí práce na projekte do 9 mesiacov od nadobudnutia účinnosti zmluvy o</w:delText>
              </w:r>
              <w:r w:rsidR="00D2046F" w:rsidDel="00D32877">
                <w:rPr>
                  <w:rFonts w:ascii="Arial" w:hAnsi="Arial" w:cs="Arial"/>
                  <w:bCs/>
                  <w:sz w:val="20"/>
                  <w:szCs w:val="20"/>
                </w:rPr>
                <w:delText> </w:delText>
              </w:r>
              <w:r w:rsidRPr="009771B1" w:rsidDel="00D32877">
                <w:rPr>
                  <w:rFonts w:ascii="Arial" w:hAnsi="Arial" w:cs="Arial"/>
                  <w:bCs/>
                  <w:sz w:val="20"/>
                  <w:szCs w:val="20"/>
                </w:rPr>
                <w:delText>príspevku</w:delText>
              </w:r>
              <w:r w:rsidR="00D2046F" w:rsidDel="00D32877">
                <w:rPr>
                  <w:rFonts w:ascii="Arial" w:hAnsi="Arial" w:cs="Arial"/>
                  <w:bCs/>
                  <w:sz w:val="20"/>
                  <w:szCs w:val="20"/>
                </w:rPr>
                <w:delText xml:space="preserve"> a zároveň najneskôr do 30.6.2023.</w:delText>
              </w:r>
            </w:del>
          </w:p>
          <w:p w14:paraId="36C95A95" w14:textId="5D6A7860" w:rsidR="00997F82" w:rsidDel="00D32877" w:rsidRDefault="00997F82" w:rsidP="009A65F5">
            <w:pPr>
              <w:pStyle w:val="Odsekzoznamu"/>
              <w:spacing w:before="120" w:after="120" w:line="240" w:lineRule="auto"/>
              <w:ind w:left="85" w:right="85"/>
              <w:contextualSpacing w:val="0"/>
              <w:jc w:val="both"/>
              <w:rPr>
                <w:del w:id="291" w:author="Peter Kubica" w:date="2023-01-10T10:55:00Z"/>
                <w:rFonts w:ascii="Arial" w:hAnsi="Arial" w:cs="Arial"/>
                <w:bCs/>
                <w:sz w:val="20"/>
                <w:szCs w:val="20"/>
              </w:rPr>
            </w:pPr>
          </w:p>
          <w:bookmarkEnd w:id="289"/>
          <w:p w14:paraId="65A4D2EE" w14:textId="79B24752" w:rsidR="00997F82" w:rsidDel="00D32877" w:rsidRDefault="00997F82" w:rsidP="009A65F5">
            <w:pPr>
              <w:pStyle w:val="Odsekzoznamu"/>
              <w:keepNext/>
              <w:spacing w:before="240" w:after="120" w:line="240" w:lineRule="auto"/>
              <w:ind w:left="85" w:right="85"/>
              <w:contextualSpacing w:val="0"/>
              <w:jc w:val="both"/>
              <w:rPr>
                <w:del w:id="292" w:author="Peter Kubica" w:date="2023-01-10T10:55:00Z"/>
                <w:rFonts w:ascii="Arial" w:hAnsi="Arial" w:cs="Arial"/>
                <w:b/>
                <w:bCs/>
                <w:sz w:val="20"/>
                <w:szCs w:val="20"/>
              </w:rPr>
            </w:pPr>
            <w:del w:id="293" w:author="Peter Kubica" w:date="2023-01-10T10:55:00Z">
              <w:r w:rsidRPr="00543D57" w:rsidDel="00D32877">
                <w:rPr>
                  <w:rFonts w:ascii="Arial" w:hAnsi="Arial" w:cs="Arial"/>
                  <w:b/>
                  <w:bCs/>
                  <w:sz w:val="20"/>
                  <w:szCs w:val="20"/>
                </w:rPr>
                <w:delText>Spôsob overenia:</w:delText>
              </w:r>
            </w:del>
          </w:p>
          <w:p w14:paraId="7F3CD544" w14:textId="5A40D323" w:rsidR="00997F82" w:rsidRPr="00971A5F" w:rsidDel="00D32877" w:rsidRDefault="00997F82" w:rsidP="009A65F5">
            <w:pPr>
              <w:pStyle w:val="Odsekzoznamu"/>
              <w:spacing w:before="120" w:after="120" w:line="240" w:lineRule="auto"/>
              <w:ind w:left="85" w:right="85"/>
              <w:contextualSpacing w:val="0"/>
              <w:jc w:val="both"/>
              <w:rPr>
                <w:del w:id="294" w:author="Peter Kubica" w:date="2023-01-10T10:55:00Z"/>
                <w:rFonts w:ascii="Arial" w:hAnsi="Arial" w:cs="Arial"/>
                <w:bCs/>
                <w:sz w:val="20"/>
                <w:szCs w:val="20"/>
              </w:rPr>
            </w:pPr>
            <w:del w:id="295" w:author="Peter Kubica" w:date="2023-01-10T10:55:00Z">
              <w:r w:rsidRPr="00855874" w:rsidDel="00D32877">
                <w:rPr>
                  <w:rFonts w:ascii="Arial" w:hAnsi="Arial" w:cs="Arial"/>
                  <w:bCs/>
                  <w:sz w:val="20"/>
                  <w:szCs w:val="20"/>
                </w:rPr>
                <w:delText>MAS overí znenie čestného vyhlásenia, ktoré tvorí súčasť formulára ŽoPr.</w:delText>
              </w:r>
            </w:del>
          </w:p>
        </w:tc>
      </w:tr>
      <w:tr w:rsidR="00997F82" w:rsidRPr="00507076" w:rsidDel="00D32877" w14:paraId="2BBC6DD5" w14:textId="30244E82" w:rsidTr="00687273">
        <w:trPr>
          <w:trHeight w:val="287"/>
          <w:del w:id="296" w:author="Peter Kubica" w:date="2023-01-10T10:55:00Z"/>
        </w:trPr>
        <w:tc>
          <w:tcPr>
            <w:tcW w:w="9776" w:type="dxa"/>
            <w:shd w:val="clear" w:color="auto" w:fill="F2F2F2" w:themeFill="background1" w:themeFillShade="F2"/>
            <w:vAlign w:val="center"/>
          </w:tcPr>
          <w:p w14:paraId="1CE8D83D" w14:textId="3ECBEBDD" w:rsidR="00997F82" w:rsidRPr="006D71F3" w:rsidDel="00D32877" w:rsidRDefault="00997F82" w:rsidP="00997F82">
            <w:pPr>
              <w:pStyle w:val="Odsekzoznamu"/>
              <w:keepNext/>
              <w:numPr>
                <w:ilvl w:val="0"/>
                <w:numId w:val="6"/>
              </w:numPr>
              <w:spacing w:before="120" w:after="120" w:line="240" w:lineRule="auto"/>
              <w:ind w:left="504" w:right="85" w:hanging="357"/>
              <w:contextualSpacing w:val="0"/>
              <w:rPr>
                <w:del w:id="297" w:author="Peter Kubica" w:date="2023-01-10T10:55:00Z"/>
                <w:rFonts w:ascii="Arial" w:hAnsi="Arial" w:cs="Arial"/>
                <w:b/>
                <w:sz w:val="20"/>
                <w:szCs w:val="20"/>
              </w:rPr>
            </w:pPr>
            <w:del w:id="298" w:author="Peter Kubica" w:date="2023-01-10T10:55:00Z">
              <w:r w:rsidRPr="000E017D" w:rsidDel="00D32877">
                <w:rPr>
                  <w:rFonts w:ascii="Arial" w:hAnsi="Arial" w:cs="Arial"/>
                  <w:b/>
                  <w:sz w:val="20"/>
                  <w:szCs w:val="20"/>
                </w:rPr>
                <w:lastRenderedPageBreak/>
                <w:delText>Podmienky poskytnutia príspevku z hľadiska definovania merateľných ukazovateľov projektu</w:delText>
              </w:r>
            </w:del>
          </w:p>
        </w:tc>
      </w:tr>
      <w:tr w:rsidR="00997F82" w:rsidRPr="006A79F0" w:rsidDel="00D32877" w14:paraId="23233ACA" w14:textId="19B8DEB1" w:rsidTr="00687273">
        <w:trPr>
          <w:del w:id="299" w:author="Peter Kubica" w:date="2023-01-10T10:55:00Z"/>
        </w:trPr>
        <w:tc>
          <w:tcPr>
            <w:tcW w:w="9776" w:type="dxa"/>
            <w:tcBorders>
              <w:bottom w:val="single" w:sz="4" w:space="0" w:color="auto"/>
            </w:tcBorders>
            <w:shd w:val="clear" w:color="auto" w:fill="auto"/>
          </w:tcPr>
          <w:p w14:paraId="76CE5DC4" w14:textId="7F0BE80E" w:rsidR="00997F82" w:rsidDel="00D32877" w:rsidRDefault="00997F82" w:rsidP="009A65F5">
            <w:pPr>
              <w:pStyle w:val="Odsekzoznamu"/>
              <w:spacing w:before="120" w:after="120" w:line="240" w:lineRule="auto"/>
              <w:ind w:left="85" w:right="85"/>
              <w:contextualSpacing w:val="0"/>
              <w:jc w:val="both"/>
              <w:rPr>
                <w:del w:id="300" w:author="Peter Kubica" w:date="2023-01-10T10:55:00Z"/>
                <w:rFonts w:ascii="Arial" w:hAnsi="Arial" w:cs="Arial"/>
                <w:b/>
                <w:bCs/>
                <w:sz w:val="20"/>
                <w:szCs w:val="20"/>
              </w:rPr>
            </w:pPr>
            <w:del w:id="301" w:author="Peter Kubica" w:date="2023-01-10T10:55:00Z">
              <w:r w:rsidRPr="00971A5F" w:rsidDel="00D32877">
                <w:rPr>
                  <w:rFonts w:ascii="Arial" w:hAnsi="Arial" w:cs="Arial"/>
                  <w:b/>
                  <w:bCs/>
                  <w:sz w:val="20"/>
                  <w:szCs w:val="20"/>
                </w:rPr>
                <w:delText>Opis podmienky</w:delText>
              </w:r>
              <w:r w:rsidDel="00D32877">
                <w:rPr>
                  <w:rFonts w:ascii="Arial" w:hAnsi="Arial" w:cs="Arial"/>
                  <w:b/>
                  <w:bCs/>
                  <w:sz w:val="20"/>
                  <w:szCs w:val="20"/>
                </w:rPr>
                <w:delText xml:space="preserve">: </w:delText>
              </w:r>
            </w:del>
          </w:p>
          <w:p w14:paraId="65F01CCA" w14:textId="661598C1" w:rsidR="00997F82" w:rsidDel="00D32877" w:rsidRDefault="00997F82" w:rsidP="009A65F5">
            <w:pPr>
              <w:pStyle w:val="Odsekzoznamu"/>
              <w:spacing w:before="120" w:after="120" w:line="240" w:lineRule="auto"/>
              <w:ind w:left="85" w:right="85"/>
              <w:contextualSpacing w:val="0"/>
              <w:jc w:val="both"/>
              <w:rPr>
                <w:del w:id="302" w:author="Peter Kubica" w:date="2023-01-10T10:55:00Z"/>
                <w:rFonts w:ascii="Arial" w:hAnsi="Arial" w:cs="Arial"/>
                <w:bCs/>
                <w:sz w:val="20"/>
                <w:szCs w:val="20"/>
              </w:rPr>
            </w:pPr>
            <w:del w:id="303" w:author="Peter Kubica" w:date="2023-01-10T10:55:00Z">
              <w:r w:rsidRPr="000E017D" w:rsidDel="00D32877">
                <w:rPr>
                  <w:rFonts w:ascii="Arial" w:hAnsi="Arial" w:cs="Arial"/>
                  <w:bCs/>
                  <w:sz w:val="20"/>
                  <w:szCs w:val="20"/>
                </w:rPr>
                <w:delText>Žiadateľ je povinný kvantifikovať prostredníctvom povinných merateľných ukazovateľov, čo bude dosiahnuté realizáciou aktivít projektu. Zoznam povinných merateľných ukazovateľov, vrátane merateľných ukazovateľov relevantných k HP tvorí prílohu č. 3 výzvy.</w:delText>
              </w:r>
            </w:del>
          </w:p>
          <w:p w14:paraId="478D6380" w14:textId="2E327B05" w:rsidR="00997F82" w:rsidDel="00D32877" w:rsidRDefault="00997F82" w:rsidP="009A65F5">
            <w:pPr>
              <w:pStyle w:val="Odsekzoznamu"/>
              <w:spacing w:before="240" w:after="120" w:line="240" w:lineRule="auto"/>
              <w:ind w:left="85" w:right="85"/>
              <w:contextualSpacing w:val="0"/>
              <w:jc w:val="both"/>
              <w:rPr>
                <w:del w:id="304" w:author="Peter Kubica" w:date="2023-01-10T10:55:00Z"/>
                <w:rFonts w:ascii="Arial" w:hAnsi="Arial" w:cs="Arial"/>
                <w:b/>
                <w:bCs/>
                <w:sz w:val="20"/>
                <w:szCs w:val="20"/>
              </w:rPr>
            </w:pPr>
            <w:del w:id="305" w:author="Peter Kubica" w:date="2023-01-10T10:55:00Z">
              <w:r w:rsidRPr="00971A5F" w:rsidDel="00D32877">
                <w:rPr>
                  <w:rFonts w:ascii="Arial" w:hAnsi="Arial" w:cs="Arial"/>
                  <w:b/>
                  <w:bCs/>
                  <w:sz w:val="20"/>
                  <w:szCs w:val="20"/>
                </w:rPr>
                <w:delText xml:space="preserve">Forma preukázania: </w:delText>
              </w:r>
            </w:del>
          </w:p>
          <w:p w14:paraId="162EF17B" w14:textId="40194AEA" w:rsidR="00997F82" w:rsidDel="00D32877" w:rsidRDefault="00997F82" w:rsidP="009A65F5">
            <w:pPr>
              <w:pStyle w:val="Odsekzoznamu"/>
              <w:spacing w:before="120" w:after="120" w:line="240" w:lineRule="auto"/>
              <w:ind w:left="85" w:right="85"/>
              <w:contextualSpacing w:val="0"/>
              <w:jc w:val="both"/>
              <w:rPr>
                <w:del w:id="306" w:author="Peter Kubica" w:date="2023-01-10T10:55:00Z"/>
                <w:rFonts w:ascii="Arial" w:hAnsi="Arial" w:cs="Arial"/>
                <w:bCs/>
                <w:sz w:val="20"/>
                <w:szCs w:val="20"/>
              </w:rPr>
            </w:pPr>
            <w:del w:id="307" w:author="Peter Kubica" w:date="2023-01-10T10:55:00Z">
              <w:r w:rsidDel="00D32877">
                <w:rPr>
                  <w:rFonts w:ascii="Arial" w:hAnsi="Arial" w:cs="Arial"/>
                  <w:bCs/>
                  <w:sz w:val="20"/>
                  <w:szCs w:val="20"/>
                </w:rPr>
                <w:delText>Informácie uvedené v žiadosti o príspevok.</w:delText>
              </w:r>
            </w:del>
          </w:p>
          <w:p w14:paraId="21F2B634" w14:textId="2965A889" w:rsidR="00997F82" w:rsidDel="00D32877" w:rsidRDefault="00997F82" w:rsidP="009A65F5">
            <w:pPr>
              <w:pStyle w:val="Odsekzoznamu"/>
              <w:spacing w:before="240" w:after="120" w:line="240" w:lineRule="auto"/>
              <w:ind w:left="85" w:right="85"/>
              <w:contextualSpacing w:val="0"/>
              <w:jc w:val="both"/>
              <w:rPr>
                <w:del w:id="308" w:author="Peter Kubica" w:date="2023-01-10T10:55:00Z"/>
                <w:rFonts w:ascii="Arial" w:hAnsi="Arial" w:cs="Arial"/>
                <w:b/>
                <w:bCs/>
                <w:sz w:val="20"/>
                <w:szCs w:val="20"/>
              </w:rPr>
            </w:pPr>
            <w:del w:id="309" w:author="Peter Kubica" w:date="2023-01-10T10:55:00Z">
              <w:r w:rsidDel="00D32877">
                <w:rPr>
                  <w:rFonts w:ascii="Arial" w:hAnsi="Arial" w:cs="Arial"/>
                  <w:b/>
                  <w:bCs/>
                  <w:sz w:val="20"/>
                  <w:szCs w:val="20"/>
                </w:rPr>
                <w:delText>Spôsob overenia</w:delText>
              </w:r>
              <w:r w:rsidRPr="003346B4" w:rsidDel="00D32877">
                <w:rPr>
                  <w:rFonts w:ascii="Arial" w:hAnsi="Arial" w:cs="Arial"/>
                  <w:b/>
                  <w:bCs/>
                  <w:sz w:val="20"/>
                  <w:szCs w:val="20"/>
                </w:rPr>
                <w:delText>:</w:delText>
              </w:r>
            </w:del>
          </w:p>
          <w:p w14:paraId="7744BD68" w14:textId="4FDAD8B8" w:rsidR="00997F82" w:rsidRPr="003346B4" w:rsidDel="00D32877" w:rsidRDefault="00997F82" w:rsidP="009A65F5">
            <w:pPr>
              <w:pStyle w:val="Odsekzoznamu"/>
              <w:spacing w:before="120" w:after="120" w:line="240" w:lineRule="auto"/>
              <w:ind w:left="85" w:right="85"/>
              <w:contextualSpacing w:val="0"/>
              <w:jc w:val="both"/>
              <w:rPr>
                <w:del w:id="310" w:author="Peter Kubica" w:date="2023-01-10T10:55:00Z"/>
                <w:rFonts w:ascii="Arial" w:hAnsi="Arial" w:cs="Arial"/>
                <w:bCs/>
                <w:sz w:val="20"/>
                <w:szCs w:val="20"/>
              </w:rPr>
            </w:pPr>
            <w:del w:id="311" w:author="Peter Kubica" w:date="2023-01-10T10:55:00Z">
              <w:r w:rsidRPr="003346B4" w:rsidDel="00D32877">
                <w:rPr>
                  <w:rFonts w:ascii="Arial" w:hAnsi="Arial" w:cs="Arial"/>
                  <w:bCs/>
                  <w:sz w:val="20"/>
                  <w:szCs w:val="20"/>
                </w:rPr>
                <w:delText>MAS overí splnenie podmienky na základe formulára ŽoPr</w:delText>
              </w:r>
              <w:r w:rsidDel="00D32877">
                <w:rPr>
                  <w:rFonts w:ascii="Arial" w:hAnsi="Arial" w:cs="Arial"/>
                  <w:bCs/>
                  <w:sz w:val="20"/>
                  <w:szCs w:val="20"/>
                </w:rPr>
                <w:delText>.</w:delText>
              </w:r>
            </w:del>
          </w:p>
        </w:tc>
      </w:tr>
      <w:tr w:rsidR="00997F82" w:rsidRPr="00507076" w:rsidDel="00D32877" w14:paraId="3CA0C2BA" w14:textId="352160DA" w:rsidTr="00687273">
        <w:trPr>
          <w:del w:id="312" w:author="Peter Kubica" w:date="2023-01-10T10:55:00Z"/>
        </w:trPr>
        <w:tc>
          <w:tcPr>
            <w:tcW w:w="9776" w:type="dxa"/>
            <w:shd w:val="clear" w:color="auto" w:fill="F2F2F2" w:themeFill="background1" w:themeFillShade="F2"/>
          </w:tcPr>
          <w:p w14:paraId="1993228A" w14:textId="33754694" w:rsidR="00997F82" w:rsidRPr="006D71F3" w:rsidDel="00D32877" w:rsidRDefault="00997F82" w:rsidP="00556E68">
            <w:pPr>
              <w:pStyle w:val="Odsekzoznamu"/>
              <w:keepNext/>
              <w:widowControl w:val="0"/>
              <w:numPr>
                <w:ilvl w:val="0"/>
                <w:numId w:val="6"/>
              </w:numPr>
              <w:spacing w:before="120" w:after="120" w:line="240" w:lineRule="auto"/>
              <w:ind w:left="504" w:right="85" w:hanging="357"/>
              <w:contextualSpacing w:val="0"/>
              <w:rPr>
                <w:del w:id="313" w:author="Peter Kubica" w:date="2023-01-10T10:55:00Z"/>
                <w:rFonts w:ascii="Arial" w:hAnsi="Arial" w:cs="Arial"/>
                <w:b/>
                <w:sz w:val="20"/>
                <w:szCs w:val="20"/>
              </w:rPr>
            </w:pPr>
            <w:del w:id="314" w:author="Peter Kubica" w:date="2023-01-10T10:55:00Z">
              <w:r w:rsidDel="00D32877">
                <w:rPr>
                  <w:rFonts w:ascii="Arial" w:hAnsi="Arial" w:cs="Arial"/>
                  <w:b/>
                  <w:sz w:val="20"/>
                  <w:szCs w:val="20"/>
                </w:rPr>
                <w:delText>S</w:delText>
              </w:r>
              <w:r w:rsidRPr="00D82944" w:rsidDel="00D32877">
                <w:rPr>
                  <w:rFonts w:ascii="Arial" w:hAnsi="Arial" w:cs="Arial"/>
                  <w:b/>
                  <w:sz w:val="20"/>
                  <w:szCs w:val="20"/>
                </w:rPr>
                <w:delText>úlad s požiadavkami v oblasti dopadu projekt</w:delText>
              </w:r>
              <w:r w:rsidDel="00D32877">
                <w:rPr>
                  <w:rFonts w:ascii="Arial" w:hAnsi="Arial" w:cs="Arial"/>
                  <w:b/>
                  <w:sz w:val="20"/>
                  <w:szCs w:val="20"/>
                </w:rPr>
                <w:delText>u</w:delText>
              </w:r>
              <w:r w:rsidRPr="00D82944" w:rsidDel="00D32877">
                <w:rPr>
                  <w:rFonts w:ascii="Arial" w:hAnsi="Arial" w:cs="Arial"/>
                  <w:b/>
                  <w:sz w:val="20"/>
                  <w:szCs w:val="20"/>
                </w:rPr>
                <w:delText xml:space="preserve"> na územia sústavy NATURA 2000</w:delText>
              </w:r>
            </w:del>
          </w:p>
        </w:tc>
      </w:tr>
      <w:tr w:rsidR="00997F82" w:rsidRPr="006A79F0" w:rsidDel="00D32877" w14:paraId="11D5E0E7" w14:textId="23DCBAEF" w:rsidTr="00687273">
        <w:trPr>
          <w:del w:id="315" w:author="Peter Kubica" w:date="2023-01-10T10:55:00Z"/>
        </w:trPr>
        <w:tc>
          <w:tcPr>
            <w:tcW w:w="9776" w:type="dxa"/>
            <w:tcBorders>
              <w:bottom w:val="single" w:sz="4" w:space="0" w:color="auto"/>
            </w:tcBorders>
            <w:shd w:val="clear" w:color="auto" w:fill="auto"/>
          </w:tcPr>
          <w:p w14:paraId="7E5B350E" w14:textId="24E3D777" w:rsidR="00997F82" w:rsidDel="00D32877" w:rsidRDefault="00997F82" w:rsidP="00556E68">
            <w:pPr>
              <w:pStyle w:val="Odsekzoznamu"/>
              <w:widowControl w:val="0"/>
              <w:spacing w:before="120" w:after="120" w:line="240" w:lineRule="auto"/>
              <w:ind w:left="85" w:right="85"/>
              <w:contextualSpacing w:val="0"/>
              <w:jc w:val="both"/>
              <w:rPr>
                <w:del w:id="316" w:author="Peter Kubica" w:date="2023-01-10T10:55:00Z"/>
                <w:rFonts w:ascii="Arial" w:hAnsi="Arial" w:cs="Arial"/>
                <w:b/>
                <w:bCs/>
                <w:sz w:val="20"/>
                <w:szCs w:val="20"/>
              </w:rPr>
            </w:pPr>
            <w:del w:id="317" w:author="Peter Kubica" w:date="2023-01-10T10:55:00Z">
              <w:r w:rsidRPr="00971A5F" w:rsidDel="00D32877">
                <w:rPr>
                  <w:rFonts w:ascii="Arial" w:hAnsi="Arial" w:cs="Arial"/>
                  <w:b/>
                  <w:bCs/>
                  <w:sz w:val="20"/>
                  <w:szCs w:val="20"/>
                </w:rPr>
                <w:delText>Opis podmienky</w:delText>
              </w:r>
              <w:r w:rsidDel="00D32877">
                <w:rPr>
                  <w:rFonts w:ascii="Arial" w:hAnsi="Arial" w:cs="Arial"/>
                  <w:b/>
                  <w:bCs/>
                  <w:sz w:val="20"/>
                  <w:szCs w:val="20"/>
                </w:rPr>
                <w:delText xml:space="preserve">: </w:delText>
              </w:r>
            </w:del>
          </w:p>
          <w:p w14:paraId="0C0F51FA" w14:textId="0F4C211E" w:rsidR="00997F82" w:rsidDel="00D32877" w:rsidRDefault="00997F82" w:rsidP="009A65F5">
            <w:pPr>
              <w:pStyle w:val="Odsekzoznamu"/>
              <w:spacing w:before="120" w:after="120" w:line="240" w:lineRule="auto"/>
              <w:ind w:left="85" w:right="85"/>
              <w:contextualSpacing w:val="0"/>
              <w:jc w:val="both"/>
              <w:rPr>
                <w:del w:id="318" w:author="Peter Kubica" w:date="2023-01-10T10:55:00Z"/>
                <w:rFonts w:ascii="Arial" w:hAnsi="Arial" w:cs="Arial"/>
                <w:bCs/>
                <w:sz w:val="20"/>
                <w:szCs w:val="20"/>
              </w:rPr>
            </w:pPr>
            <w:del w:id="319" w:author="Peter Kubica" w:date="2023-01-10T10:55:00Z">
              <w:r w:rsidRPr="00A80F34" w:rsidDel="00D32877">
                <w:rPr>
                  <w:rFonts w:ascii="Arial" w:hAnsi="Arial" w:cs="Arial"/>
                  <w:bCs/>
                  <w:sz w:val="20"/>
                  <w:szCs w:val="20"/>
                </w:rPr>
                <w:delText>Projekt, ktorý je predmetom Ž</w:delText>
              </w:r>
              <w:r w:rsidDel="00D32877">
                <w:rPr>
                  <w:rFonts w:ascii="Arial" w:hAnsi="Arial" w:cs="Arial"/>
                  <w:bCs/>
                  <w:sz w:val="20"/>
                  <w:szCs w:val="20"/>
                </w:rPr>
                <w:delText>o</w:delText>
              </w:r>
              <w:r w:rsidRPr="00A80F34" w:rsidDel="00D32877">
                <w:rPr>
                  <w:rFonts w:ascii="Arial" w:hAnsi="Arial" w:cs="Arial"/>
                  <w:bCs/>
                  <w:sz w:val="20"/>
                  <w:szCs w:val="20"/>
                </w:rPr>
                <w:delText>P</w:delText>
              </w:r>
              <w:r w:rsidDel="00D32877">
                <w:rPr>
                  <w:rFonts w:ascii="Arial" w:hAnsi="Arial" w:cs="Arial"/>
                  <w:bCs/>
                  <w:sz w:val="20"/>
                  <w:szCs w:val="20"/>
                </w:rPr>
                <w:delText>r</w:delText>
              </w:r>
              <w:r w:rsidRPr="00A80F34" w:rsidDel="00D32877">
                <w:rPr>
                  <w:rFonts w:ascii="Arial" w:hAnsi="Arial" w:cs="Arial"/>
                  <w:bCs/>
                  <w:sz w:val="20"/>
                  <w:szCs w:val="20"/>
                </w:rPr>
                <w:delText>, nesmie mať významný nepriaznivý vplyv na</w:delText>
              </w:r>
              <w:r w:rsidDel="00D32877">
                <w:rPr>
                  <w:rFonts w:ascii="Arial" w:hAnsi="Arial" w:cs="Arial"/>
                  <w:bCs/>
                  <w:sz w:val="20"/>
                  <w:szCs w:val="20"/>
                </w:rPr>
                <w:delText xml:space="preserve"> </w:delText>
              </w:r>
              <w:r w:rsidRPr="00A80F34" w:rsidDel="00D32877">
                <w:rPr>
                  <w:rFonts w:ascii="Arial" w:hAnsi="Arial" w:cs="Arial"/>
                  <w:bCs/>
                  <w:sz w:val="20"/>
                  <w:szCs w:val="20"/>
                </w:rPr>
                <w:delText>územia sústavy NATURA 2000.</w:delText>
              </w:r>
            </w:del>
          </w:p>
          <w:p w14:paraId="42C888E9" w14:textId="53736CD9" w:rsidR="00997F82" w:rsidDel="00D32877" w:rsidRDefault="00997F82" w:rsidP="009A65F5">
            <w:pPr>
              <w:pStyle w:val="Odsekzoznamu"/>
              <w:spacing w:before="240" w:after="120" w:line="240" w:lineRule="auto"/>
              <w:ind w:left="85" w:right="85"/>
              <w:contextualSpacing w:val="0"/>
              <w:jc w:val="both"/>
              <w:rPr>
                <w:del w:id="320" w:author="Peter Kubica" w:date="2023-01-10T10:55:00Z"/>
                <w:rFonts w:ascii="Arial" w:hAnsi="Arial" w:cs="Arial"/>
                <w:b/>
                <w:bCs/>
                <w:sz w:val="20"/>
                <w:szCs w:val="20"/>
              </w:rPr>
            </w:pPr>
            <w:del w:id="321" w:author="Peter Kubica" w:date="2023-01-10T10:55:00Z">
              <w:r w:rsidRPr="00971A5F" w:rsidDel="00D32877">
                <w:rPr>
                  <w:rFonts w:ascii="Arial" w:hAnsi="Arial" w:cs="Arial"/>
                  <w:b/>
                  <w:bCs/>
                  <w:sz w:val="20"/>
                  <w:szCs w:val="20"/>
                </w:rPr>
                <w:delText xml:space="preserve">Forma preukázania: </w:delText>
              </w:r>
            </w:del>
          </w:p>
          <w:p w14:paraId="2239291D" w14:textId="7EDD87D5" w:rsidR="00997F82" w:rsidDel="00D32877" w:rsidRDefault="00997F82" w:rsidP="009A65F5">
            <w:pPr>
              <w:pStyle w:val="Odsekzoznamu"/>
              <w:spacing w:before="120" w:after="120" w:line="240" w:lineRule="auto"/>
              <w:ind w:left="85" w:right="85"/>
              <w:contextualSpacing w:val="0"/>
              <w:jc w:val="both"/>
              <w:rPr>
                <w:del w:id="322" w:author="Peter Kubica" w:date="2023-01-10T10:55:00Z"/>
                <w:rFonts w:ascii="Arial" w:hAnsi="Arial" w:cs="Arial"/>
                <w:bCs/>
                <w:sz w:val="20"/>
                <w:szCs w:val="20"/>
              </w:rPr>
            </w:pPr>
            <w:del w:id="323" w:author="Peter Kubica" w:date="2023-01-10T10:55:00Z">
              <w:r w:rsidRPr="00A80F34" w:rsidDel="00D32877">
                <w:rPr>
                  <w:rFonts w:ascii="Arial" w:hAnsi="Arial" w:cs="Arial"/>
                  <w:bCs/>
                  <w:sz w:val="20"/>
                  <w:szCs w:val="20"/>
                </w:rPr>
                <w:delText xml:space="preserve">Osobitná príloha ŽoPr - Doklady preukazujúce </w:delText>
              </w:r>
              <w:r w:rsidDel="00D32877">
                <w:rPr>
                  <w:rFonts w:ascii="Arial" w:hAnsi="Arial" w:cs="Arial"/>
                  <w:bCs/>
                  <w:sz w:val="20"/>
                  <w:szCs w:val="20"/>
                </w:rPr>
                <w:delText>plnenie požiadaviek v oblasti dopadu projektu na územia sústavy Natura 2000.</w:delText>
              </w:r>
            </w:del>
          </w:p>
          <w:p w14:paraId="05EB088B" w14:textId="07870116" w:rsidR="00997F82" w:rsidDel="00D32877" w:rsidRDefault="00997F82" w:rsidP="00556E68">
            <w:pPr>
              <w:pStyle w:val="Odsekzoznamu"/>
              <w:keepNext/>
              <w:widowControl w:val="0"/>
              <w:spacing w:before="240" w:after="120" w:line="240" w:lineRule="auto"/>
              <w:ind w:left="85" w:right="85"/>
              <w:contextualSpacing w:val="0"/>
              <w:jc w:val="both"/>
              <w:rPr>
                <w:del w:id="324" w:author="Peter Kubica" w:date="2023-01-10T10:55:00Z"/>
                <w:rFonts w:ascii="Arial" w:hAnsi="Arial" w:cs="Arial"/>
                <w:b/>
                <w:bCs/>
                <w:sz w:val="20"/>
                <w:szCs w:val="20"/>
              </w:rPr>
            </w:pPr>
            <w:del w:id="325" w:author="Peter Kubica" w:date="2023-01-10T10:55:00Z">
              <w:r w:rsidDel="00D32877">
                <w:rPr>
                  <w:rFonts w:ascii="Arial" w:hAnsi="Arial" w:cs="Arial"/>
                  <w:b/>
                  <w:bCs/>
                  <w:sz w:val="20"/>
                  <w:szCs w:val="20"/>
                </w:rPr>
                <w:delText>Spôsob overenia</w:delText>
              </w:r>
              <w:r w:rsidRPr="003346B4" w:rsidDel="00D32877">
                <w:rPr>
                  <w:rFonts w:ascii="Arial" w:hAnsi="Arial" w:cs="Arial"/>
                  <w:b/>
                  <w:bCs/>
                  <w:sz w:val="20"/>
                  <w:szCs w:val="20"/>
                </w:rPr>
                <w:delText>:</w:delText>
              </w:r>
            </w:del>
          </w:p>
          <w:p w14:paraId="24B36928" w14:textId="07F6D882" w:rsidR="00997F82" w:rsidRPr="00971A5F" w:rsidDel="00D32877" w:rsidRDefault="00997F82" w:rsidP="009A65F5">
            <w:pPr>
              <w:pStyle w:val="Odsekzoznamu"/>
              <w:spacing w:before="120" w:after="120" w:line="240" w:lineRule="auto"/>
              <w:ind w:left="85" w:right="85"/>
              <w:contextualSpacing w:val="0"/>
              <w:jc w:val="both"/>
              <w:rPr>
                <w:del w:id="326" w:author="Peter Kubica" w:date="2023-01-10T10:55:00Z"/>
                <w:rFonts w:ascii="Arial" w:hAnsi="Arial" w:cs="Arial"/>
                <w:b/>
                <w:bCs/>
                <w:sz w:val="20"/>
                <w:szCs w:val="20"/>
              </w:rPr>
            </w:pPr>
            <w:del w:id="327" w:author="Peter Kubica" w:date="2023-01-10T10:55:00Z">
              <w:r w:rsidRPr="003346B4" w:rsidDel="00D32877">
                <w:rPr>
                  <w:rFonts w:ascii="Arial" w:hAnsi="Arial" w:cs="Arial"/>
                  <w:bCs/>
                  <w:sz w:val="20"/>
                  <w:szCs w:val="20"/>
                </w:rPr>
                <w:delText xml:space="preserve">MAS overí splnenie podmienky na základe </w:delText>
              </w:r>
              <w:r w:rsidRPr="00912CA6" w:rsidDel="00D32877">
                <w:rPr>
                  <w:rFonts w:ascii="Arial" w:hAnsi="Arial" w:cs="Arial"/>
                  <w:bCs/>
                  <w:sz w:val="20"/>
                  <w:szCs w:val="20"/>
                </w:rPr>
                <w:delText>na základe predložených dokladov</w:delText>
              </w:r>
              <w:r w:rsidDel="00D32877">
                <w:rPr>
                  <w:rFonts w:ascii="Arial" w:hAnsi="Arial" w:cs="Arial"/>
                  <w:bCs/>
                  <w:sz w:val="20"/>
                  <w:szCs w:val="20"/>
                </w:rPr>
                <w:delText>.</w:delText>
              </w:r>
            </w:del>
          </w:p>
        </w:tc>
      </w:tr>
      <w:tr w:rsidR="00997F82" w:rsidRPr="00507076" w:rsidDel="00D32877" w14:paraId="07437104" w14:textId="79410A62" w:rsidTr="00687273">
        <w:trPr>
          <w:del w:id="328" w:author="Peter Kubica" w:date="2023-01-10T10:55:00Z"/>
        </w:trPr>
        <w:tc>
          <w:tcPr>
            <w:tcW w:w="9776" w:type="dxa"/>
            <w:shd w:val="clear" w:color="auto" w:fill="F2F2F2" w:themeFill="background1" w:themeFillShade="F2"/>
          </w:tcPr>
          <w:p w14:paraId="5521A854" w14:textId="3CADF948" w:rsidR="00997F82" w:rsidRPr="006D71F3" w:rsidDel="00D32877" w:rsidRDefault="00997F82" w:rsidP="00997F82">
            <w:pPr>
              <w:pStyle w:val="Odsekzoznamu"/>
              <w:keepNext/>
              <w:numPr>
                <w:ilvl w:val="0"/>
                <w:numId w:val="6"/>
              </w:numPr>
              <w:spacing w:before="120" w:after="120" w:line="240" w:lineRule="auto"/>
              <w:ind w:left="504" w:right="85" w:hanging="357"/>
              <w:contextualSpacing w:val="0"/>
              <w:rPr>
                <w:del w:id="329" w:author="Peter Kubica" w:date="2023-01-10T10:55:00Z"/>
                <w:rFonts w:ascii="Arial" w:hAnsi="Arial" w:cs="Arial"/>
                <w:b/>
                <w:sz w:val="20"/>
                <w:szCs w:val="20"/>
              </w:rPr>
            </w:pPr>
            <w:del w:id="330" w:author="Peter Kubica" w:date="2023-01-10T10:55:00Z">
              <w:r w:rsidDel="00D32877">
                <w:rPr>
                  <w:rFonts w:ascii="Arial" w:hAnsi="Arial" w:cs="Arial"/>
                  <w:b/>
                  <w:sz w:val="20"/>
                  <w:szCs w:val="20"/>
                </w:rPr>
                <w:delText>S</w:delText>
              </w:r>
              <w:r w:rsidRPr="00D82944" w:rsidDel="00D32877">
                <w:rPr>
                  <w:rFonts w:ascii="Arial" w:hAnsi="Arial" w:cs="Arial"/>
                  <w:b/>
                  <w:sz w:val="20"/>
                  <w:szCs w:val="20"/>
                </w:rPr>
                <w:delText>úlad s požiadavkami v oblasti posudzovania vplyvov na životné prostredie</w:delText>
              </w:r>
            </w:del>
          </w:p>
        </w:tc>
      </w:tr>
      <w:tr w:rsidR="00997F82" w:rsidRPr="006A79F0" w:rsidDel="00D32877" w14:paraId="491CEF68" w14:textId="7812A948" w:rsidTr="00687273">
        <w:trPr>
          <w:del w:id="331" w:author="Peter Kubica" w:date="2023-01-10T10:55:00Z"/>
        </w:trPr>
        <w:tc>
          <w:tcPr>
            <w:tcW w:w="9776" w:type="dxa"/>
            <w:shd w:val="clear" w:color="auto" w:fill="auto"/>
          </w:tcPr>
          <w:p w14:paraId="41535968" w14:textId="1B08B8EA" w:rsidR="00997F82" w:rsidDel="00D32877" w:rsidRDefault="00997F82" w:rsidP="009A65F5">
            <w:pPr>
              <w:pStyle w:val="Odsekzoznamu"/>
              <w:widowControl w:val="0"/>
              <w:spacing w:before="120" w:after="120" w:line="240" w:lineRule="auto"/>
              <w:ind w:left="85" w:right="85"/>
              <w:contextualSpacing w:val="0"/>
              <w:jc w:val="both"/>
              <w:rPr>
                <w:del w:id="332" w:author="Peter Kubica" w:date="2023-01-10T10:55:00Z"/>
                <w:rFonts w:ascii="Arial" w:hAnsi="Arial" w:cs="Arial"/>
                <w:b/>
                <w:bCs/>
                <w:sz w:val="20"/>
                <w:szCs w:val="20"/>
              </w:rPr>
            </w:pPr>
            <w:del w:id="333" w:author="Peter Kubica" w:date="2023-01-10T10:55:00Z">
              <w:r w:rsidRPr="00971A5F" w:rsidDel="00D32877">
                <w:rPr>
                  <w:rFonts w:ascii="Arial" w:hAnsi="Arial" w:cs="Arial"/>
                  <w:b/>
                  <w:bCs/>
                  <w:sz w:val="20"/>
                  <w:szCs w:val="20"/>
                </w:rPr>
                <w:delText>Opis podmienky</w:delText>
              </w:r>
              <w:r w:rsidDel="00D32877">
                <w:rPr>
                  <w:rFonts w:ascii="Arial" w:hAnsi="Arial" w:cs="Arial"/>
                  <w:b/>
                  <w:bCs/>
                  <w:sz w:val="20"/>
                  <w:szCs w:val="20"/>
                </w:rPr>
                <w:delText xml:space="preserve">: </w:delText>
              </w:r>
            </w:del>
          </w:p>
          <w:p w14:paraId="3599B20A" w14:textId="22BF76AC" w:rsidR="00997F82" w:rsidDel="00D32877" w:rsidRDefault="00997F82" w:rsidP="009A65F5">
            <w:pPr>
              <w:pStyle w:val="Odsekzoznamu"/>
              <w:widowControl w:val="0"/>
              <w:spacing w:before="120" w:after="120" w:line="240" w:lineRule="auto"/>
              <w:ind w:left="85" w:right="85"/>
              <w:contextualSpacing w:val="0"/>
              <w:jc w:val="both"/>
              <w:rPr>
                <w:del w:id="334" w:author="Peter Kubica" w:date="2023-01-10T10:55:00Z"/>
                <w:rFonts w:ascii="Arial" w:hAnsi="Arial" w:cs="Arial"/>
                <w:bCs/>
                <w:sz w:val="20"/>
                <w:szCs w:val="20"/>
              </w:rPr>
            </w:pPr>
            <w:del w:id="335" w:author="Peter Kubica" w:date="2023-01-10T10:55:00Z">
              <w:r w:rsidRPr="006C0FE7" w:rsidDel="00D32877">
                <w:rPr>
                  <w:rFonts w:ascii="Arial" w:hAnsi="Arial" w:cs="Arial"/>
                  <w:bCs/>
                  <w:sz w:val="20"/>
                  <w:szCs w:val="20"/>
                </w:rPr>
                <w:delText xml:space="preserve">Projekt, ktorý je predmetom </w:delText>
              </w:r>
              <w:r w:rsidDel="00D32877">
                <w:rPr>
                  <w:rFonts w:ascii="Arial" w:hAnsi="Arial" w:cs="Arial"/>
                  <w:bCs/>
                  <w:sz w:val="20"/>
                  <w:szCs w:val="20"/>
                </w:rPr>
                <w:delText>ŽoPr</w:delText>
              </w:r>
              <w:r w:rsidRPr="006C0FE7" w:rsidDel="00D32877">
                <w:rPr>
                  <w:rFonts w:ascii="Arial" w:hAnsi="Arial" w:cs="Arial"/>
                  <w:bCs/>
                  <w:sz w:val="20"/>
                  <w:szCs w:val="20"/>
                </w:rPr>
                <w:delText>, musí byť v súlade s požiadavkami v oblasti posudzovania vplyvov navrhovanej</w:delText>
              </w:r>
              <w:r w:rsidDel="00D32877">
                <w:rPr>
                  <w:rFonts w:ascii="Arial" w:hAnsi="Arial" w:cs="Arial"/>
                  <w:bCs/>
                  <w:sz w:val="20"/>
                  <w:szCs w:val="20"/>
                </w:rPr>
                <w:delText xml:space="preserve"> </w:delText>
              </w:r>
              <w:r w:rsidRPr="006C0FE7" w:rsidDel="00D32877">
                <w:rPr>
                  <w:rFonts w:ascii="Arial" w:hAnsi="Arial" w:cs="Arial"/>
                  <w:bCs/>
                  <w:sz w:val="20"/>
                  <w:szCs w:val="20"/>
                </w:rPr>
                <w:delText xml:space="preserve">činnosti na životné prostredie </w:delText>
              </w:r>
              <w:r w:rsidDel="00D32877">
                <w:rPr>
                  <w:rFonts w:ascii="Arial" w:hAnsi="Arial" w:cs="Arial"/>
                  <w:bCs/>
                  <w:sz w:val="20"/>
                  <w:szCs w:val="20"/>
                </w:rPr>
                <w:delText>podľa</w:delText>
              </w:r>
              <w:r w:rsidRPr="006C0FE7" w:rsidDel="00D32877">
                <w:rPr>
                  <w:rFonts w:ascii="Arial" w:hAnsi="Arial" w:cs="Arial"/>
                  <w:bCs/>
                  <w:sz w:val="20"/>
                  <w:szCs w:val="20"/>
                </w:rPr>
                <w:delText xml:space="preserve"> zákon</w:delText>
              </w:r>
              <w:r w:rsidDel="00D32877">
                <w:rPr>
                  <w:rFonts w:ascii="Arial" w:hAnsi="Arial" w:cs="Arial"/>
                  <w:bCs/>
                  <w:sz w:val="20"/>
                  <w:szCs w:val="20"/>
                </w:rPr>
                <w:delText>a</w:delText>
              </w:r>
              <w:r w:rsidRPr="006C0FE7" w:rsidDel="00D32877">
                <w:rPr>
                  <w:rFonts w:ascii="Arial" w:hAnsi="Arial" w:cs="Arial"/>
                  <w:bCs/>
                  <w:sz w:val="20"/>
                  <w:szCs w:val="20"/>
                </w:rPr>
                <w:delText xml:space="preserve"> </w:delText>
              </w:r>
              <w:r w:rsidRPr="00A80F34" w:rsidDel="00D32877">
                <w:rPr>
                  <w:rFonts w:ascii="Arial" w:hAnsi="Arial" w:cs="Arial"/>
                  <w:bCs/>
                  <w:sz w:val="20"/>
                  <w:szCs w:val="20"/>
                </w:rPr>
                <w:delText>č. 24/2006 Z. z. o posudzovaní vplyvov na životné prostredie a o zmene a doplnení niektorých zákonov v znení neskorších predpisov</w:delText>
              </w:r>
              <w:r w:rsidDel="00D32877">
                <w:rPr>
                  <w:rFonts w:ascii="Arial" w:hAnsi="Arial" w:cs="Arial"/>
                  <w:bCs/>
                  <w:sz w:val="20"/>
                  <w:szCs w:val="20"/>
                </w:rPr>
                <w:delText xml:space="preserve"> (ďalej len „zákon o posudzovaní vplyvov“)</w:delText>
              </w:r>
              <w:r w:rsidRPr="006C0FE7" w:rsidDel="00D32877">
                <w:rPr>
                  <w:rFonts w:ascii="Arial" w:hAnsi="Arial" w:cs="Arial"/>
                  <w:bCs/>
                  <w:sz w:val="20"/>
                  <w:szCs w:val="20"/>
                </w:rPr>
                <w:delText>.</w:delText>
              </w:r>
              <w:r w:rsidDel="00D32877">
                <w:rPr>
                  <w:rFonts w:ascii="Arial" w:hAnsi="Arial" w:cs="Arial"/>
                  <w:bCs/>
                  <w:sz w:val="20"/>
                  <w:szCs w:val="20"/>
                </w:rPr>
                <w:delText xml:space="preserve"> </w:delText>
              </w:r>
              <w:r w:rsidRPr="006C0FE7" w:rsidDel="00D32877">
                <w:rPr>
                  <w:rFonts w:ascii="Arial" w:hAnsi="Arial" w:cs="Arial"/>
                  <w:bCs/>
                  <w:sz w:val="20"/>
                  <w:szCs w:val="20"/>
                </w:rPr>
                <w:delText>V prípade, ak v rámci navrhovanej činnosti došlo k zmene, zmena navrhovane</w:delText>
              </w:r>
              <w:r w:rsidDel="00D32877">
                <w:rPr>
                  <w:rFonts w:ascii="Arial" w:hAnsi="Arial" w:cs="Arial"/>
                  <w:bCs/>
                  <w:sz w:val="20"/>
                  <w:szCs w:val="20"/>
                </w:rPr>
                <w:delText xml:space="preserve">j </w:delText>
              </w:r>
              <w:r w:rsidRPr="006C0FE7" w:rsidDel="00D32877">
                <w:rPr>
                  <w:rFonts w:ascii="Arial" w:hAnsi="Arial" w:cs="Arial"/>
                  <w:bCs/>
                  <w:sz w:val="20"/>
                  <w:szCs w:val="20"/>
                </w:rPr>
                <w:delText>činnosti musí byť rovnako v súlade s požiadavkami v oblasti posudzovania vplyvu</w:delText>
              </w:r>
              <w:r w:rsidDel="00D32877">
                <w:rPr>
                  <w:rFonts w:ascii="Arial" w:hAnsi="Arial" w:cs="Arial"/>
                  <w:bCs/>
                  <w:sz w:val="20"/>
                  <w:szCs w:val="20"/>
                </w:rPr>
                <w:delText xml:space="preserve"> </w:delText>
              </w:r>
              <w:r w:rsidRPr="006C0FE7" w:rsidDel="00D32877">
                <w:rPr>
                  <w:rFonts w:ascii="Arial" w:hAnsi="Arial" w:cs="Arial"/>
                  <w:bCs/>
                  <w:sz w:val="20"/>
                  <w:szCs w:val="20"/>
                </w:rPr>
                <w:delText>navrhovanej činnosti na životné prostredie v súlade so zákonom o</w:delText>
              </w:r>
              <w:r w:rsidDel="00D32877">
                <w:rPr>
                  <w:rFonts w:ascii="Arial" w:hAnsi="Arial" w:cs="Arial"/>
                  <w:bCs/>
                  <w:sz w:val="20"/>
                  <w:szCs w:val="20"/>
                </w:rPr>
                <w:delText> </w:delText>
              </w:r>
              <w:r w:rsidRPr="006C0FE7" w:rsidDel="00D32877">
                <w:rPr>
                  <w:rFonts w:ascii="Arial" w:hAnsi="Arial" w:cs="Arial"/>
                  <w:bCs/>
                  <w:sz w:val="20"/>
                  <w:szCs w:val="20"/>
                </w:rPr>
                <w:delText>posudzovaní</w:delText>
              </w:r>
              <w:r w:rsidDel="00D32877">
                <w:rPr>
                  <w:rFonts w:ascii="Arial" w:hAnsi="Arial" w:cs="Arial"/>
                  <w:bCs/>
                  <w:sz w:val="20"/>
                  <w:szCs w:val="20"/>
                </w:rPr>
                <w:delText xml:space="preserve"> </w:delText>
              </w:r>
              <w:r w:rsidRPr="006C0FE7" w:rsidDel="00D32877">
                <w:rPr>
                  <w:rFonts w:ascii="Arial" w:hAnsi="Arial" w:cs="Arial"/>
                  <w:bCs/>
                  <w:sz w:val="20"/>
                  <w:szCs w:val="20"/>
                </w:rPr>
                <w:delText>vplyvov.</w:delText>
              </w:r>
              <w:r w:rsidDel="00D32877">
                <w:rPr>
                  <w:rFonts w:ascii="Arial" w:hAnsi="Arial" w:cs="Arial"/>
                  <w:bCs/>
                  <w:sz w:val="20"/>
                  <w:szCs w:val="20"/>
                </w:rPr>
                <w:delText xml:space="preserve"> </w:delText>
              </w:r>
              <w:r w:rsidRPr="006C0FE7" w:rsidDel="00D32877">
                <w:rPr>
                  <w:rFonts w:ascii="Arial" w:hAnsi="Arial" w:cs="Arial"/>
                  <w:bCs/>
                  <w:sz w:val="20"/>
                  <w:szCs w:val="20"/>
                </w:rPr>
                <w:delText>Závery, uvedené v záverečnom stanovisku z</w:delText>
              </w:r>
              <w:r w:rsidDel="00D32877">
                <w:rPr>
                  <w:rFonts w:ascii="Arial" w:hAnsi="Arial" w:cs="Arial"/>
                  <w:bCs/>
                  <w:sz w:val="20"/>
                  <w:szCs w:val="20"/>
                </w:rPr>
                <w:delText> </w:delText>
              </w:r>
              <w:r w:rsidRPr="006C0FE7" w:rsidDel="00D32877">
                <w:rPr>
                  <w:rFonts w:ascii="Arial" w:hAnsi="Arial" w:cs="Arial"/>
                  <w:bCs/>
                  <w:sz w:val="20"/>
                  <w:szCs w:val="20"/>
                </w:rPr>
                <w:delText>posudzovania vplyvov na životné</w:delText>
              </w:r>
              <w:r w:rsidDel="00D32877">
                <w:rPr>
                  <w:rFonts w:ascii="Arial" w:hAnsi="Arial" w:cs="Arial"/>
                  <w:bCs/>
                  <w:sz w:val="20"/>
                  <w:szCs w:val="20"/>
                </w:rPr>
                <w:delText xml:space="preserve"> </w:delText>
              </w:r>
              <w:r w:rsidRPr="006C0FE7" w:rsidDel="00D32877">
                <w:rPr>
                  <w:rFonts w:ascii="Arial" w:hAnsi="Arial" w:cs="Arial"/>
                  <w:bCs/>
                  <w:sz w:val="20"/>
                  <w:szCs w:val="20"/>
                </w:rPr>
                <w:delText>prostredie (ak navrhovaná činnosť alebo jej zmena podlieha povinnému hodnoteniu</w:delText>
              </w:r>
              <w:r w:rsidDel="00D32877">
                <w:rPr>
                  <w:rFonts w:ascii="Arial" w:hAnsi="Arial" w:cs="Arial"/>
                  <w:bCs/>
                  <w:sz w:val="20"/>
                  <w:szCs w:val="20"/>
                </w:rPr>
                <w:delText xml:space="preserve"> </w:delText>
              </w:r>
              <w:r w:rsidRPr="006C0FE7" w:rsidDel="00D32877">
                <w:rPr>
                  <w:rFonts w:ascii="Arial" w:hAnsi="Arial" w:cs="Arial"/>
                  <w:bCs/>
                  <w:sz w:val="20"/>
                  <w:szCs w:val="20"/>
                </w:rPr>
                <w:delText>alebo z rozhodnutia zo zisťovacieho konania vyplynulo, že sa navrhovaná činnosť</w:delText>
              </w:r>
              <w:r w:rsidDel="00D32877">
                <w:rPr>
                  <w:rFonts w:ascii="Arial" w:hAnsi="Arial" w:cs="Arial"/>
                  <w:bCs/>
                  <w:sz w:val="20"/>
                  <w:szCs w:val="20"/>
                </w:rPr>
                <w:delText xml:space="preserve"> </w:delText>
              </w:r>
              <w:r w:rsidRPr="006C0FE7" w:rsidDel="00D32877">
                <w:rPr>
                  <w:rFonts w:ascii="Arial" w:hAnsi="Arial" w:cs="Arial"/>
                  <w:bCs/>
                  <w:sz w:val="20"/>
                  <w:szCs w:val="20"/>
                </w:rPr>
                <w:delText>alebo jej zmena bude ďalej posudzovať podľa zákona o</w:delText>
              </w:r>
              <w:r w:rsidDel="00D32877">
                <w:rPr>
                  <w:rFonts w:ascii="Arial" w:hAnsi="Arial" w:cs="Arial"/>
                  <w:bCs/>
                  <w:sz w:val="20"/>
                  <w:szCs w:val="20"/>
                </w:rPr>
                <w:delText> </w:delText>
              </w:r>
              <w:r w:rsidRPr="006C0FE7" w:rsidDel="00D32877">
                <w:rPr>
                  <w:rFonts w:ascii="Arial" w:hAnsi="Arial" w:cs="Arial"/>
                  <w:bCs/>
                  <w:sz w:val="20"/>
                  <w:szCs w:val="20"/>
                </w:rPr>
                <w:delText>posudzovaní vplyvov),</w:delText>
              </w:r>
              <w:r w:rsidDel="00D32877">
                <w:rPr>
                  <w:rFonts w:ascii="Arial" w:hAnsi="Arial" w:cs="Arial"/>
                  <w:bCs/>
                  <w:sz w:val="20"/>
                  <w:szCs w:val="20"/>
                </w:rPr>
                <w:delText xml:space="preserve"> </w:delText>
              </w:r>
              <w:r w:rsidRPr="006C0FE7" w:rsidDel="00D32877">
                <w:rPr>
                  <w:rFonts w:ascii="Arial" w:hAnsi="Arial" w:cs="Arial"/>
                  <w:bCs/>
                  <w:sz w:val="20"/>
                  <w:szCs w:val="20"/>
                </w:rPr>
                <w:delText>musia byť zohľadnené v povolení na realizáciu projektu, resp. v zmene takéhoto</w:delText>
              </w:r>
              <w:r w:rsidDel="00D32877">
                <w:rPr>
                  <w:rFonts w:ascii="Arial" w:hAnsi="Arial" w:cs="Arial"/>
                  <w:bCs/>
                  <w:sz w:val="20"/>
                  <w:szCs w:val="20"/>
                </w:rPr>
                <w:delText xml:space="preserve"> </w:delText>
              </w:r>
              <w:r w:rsidRPr="006C0FE7" w:rsidDel="00D32877">
                <w:rPr>
                  <w:rFonts w:ascii="Arial" w:hAnsi="Arial" w:cs="Arial"/>
                  <w:bCs/>
                  <w:sz w:val="20"/>
                  <w:szCs w:val="20"/>
                </w:rPr>
                <w:delText>povolenia (t. j. uvedené platí rovnako aj v prípade zmien v</w:delText>
              </w:r>
              <w:r w:rsidR="004461E5" w:rsidDel="00D32877">
                <w:rPr>
                  <w:rFonts w:ascii="Arial" w:hAnsi="Arial" w:cs="Arial"/>
                  <w:bCs/>
                  <w:sz w:val="20"/>
                  <w:szCs w:val="20"/>
                </w:rPr>
                <w:delText> </w:delText>
              </w:r>
              <w:r w:rsidRPr="006C0FE7" w:rsidDel="00D32877">
                <w:rPr>
                  <w:rFonts w:ascii="Arial" w:hAnsi="Arial" w:cs="Arial"/>
                  <w:bCs/>
                  <w:sz w:val="20"/>
                  <w:szCs w:val="20"/>
                </w:rPr>
                <w:delText>povolení na realizáciu</w:delText>
              </w:r>
              <w:r w:rsidDel="00D32877">
                <w:rPr>
                  <w:rFonts w:ascii="Arial" w:hAnsi="Arial" w:cs="Arial"/>
                  <w:bCs/>
                  <w:sz w:val="20"/>
                  <w:szCs w:val="20"/>
                </w:rPr>
                <w:delText xml:space="preserve"> </w:delText>
              </w:r>
              <w:r w:rsidRPr="006C0FE7" w:rsidDel="00D32877">
                <w:rPr>
                  <w:rFonts w:ascii="Arial" w:hAnsi="Arial" w:cs="Arial"/>
                  <w:bCs/>
                  <w:sz w:val="20"/>
                  <w:szCs w:val="20"/>
                </w:rPr>
                <w:delText>projektu). Príspevok nie je možné poskytnúť na realizáciu projektu s</w:delText>
              </w:r>
              <w:r w:rsidDel="00D32877">
                <w:rPr>
                  <w:rFonts w:ascii="Arial" w:hAnsi="Arial" w:cs="Arial"/>
                  <w:bCs/>
                  <w:sz w:val="20"/>
                  <w:szCs w:val="20"/>
                </w:rPr>
                <w:delText> </w:delText>
              </w:r>
              <w:r w:rsidRPr="006C0FE7" w:rsidDel="00D32877">
                <w:rPr>
                  <w:rFonts w:ascii="Arial" w:hAnsi="Arial" w:cs="Arial"/>
                  <w:bCs/>
                  <w:sz w:val="20"/>
                  <w:szCs w:val="20"/>
                </w:rPr>
                <w:delText>negatívnym</w:delText>
              </w:r>
              <w:r w:rsidDel="00D32877">
                <w:rPr>
                  <w:rFonts w:ascii="Arial" w:hAnsi="Arial" w:cs="Arial"/>
                  <w:bCs/>
                  <w:sz w:val="20"/>
                  <w:szCs w:val="20"/>
                </w:rPr>
                <w:delText xml:space="preserve"> </w:delText>
              </w:r>
              <w:r w:rsidRPr="006C0FE7" w:rsidDel="00D32877">
                <w:rPr>
                  <w:rFonts w:ascii="Arial" w:hAnsi="Arial" w:cs="Arial"/>
                  <w:bCs/>
                  <w:sz w:val="20"/>
                  <w:szCs w:val="20"/>
                </w:rPr>
                <w:delText>vplyvom na životné prostredie (znečisťovanie alebo poškodzovanie životného</w:delText>
              </w:r>
              <w:r w:rsidDel="00D32877">
                <w:rPr>
                  <w:rFonts w:ascii="Arial" w:hAnsi="Arial" w:cs="Arial"/>
                  <w:bCs/>
                  <w:sz w:val="20"/>
                  <w:szCs w:val="20"/>
                </w:rPr>
                <w:delText xml:space="preserve"> </w:delText>
              </w:r>
              <w:r w:rsidRPr="006C0FE7" w:rsidDel="00D32877">
                <w:rPr>
                  <w:rFonts w:ascii="Arial" w:hAnsi="Arial" w:cs="Arial"/>
                  <w:bCs/>
                  <w:sz w:val="20"/>
                  <w:szCs w:val="20"/>
                </w:rPr>
                <w:delText>prostredia), a to pokiaľ ide o</w:delText>
              </w:r>
              <w:r w:rsidR="004461E5" w:rsidDel="00D32877">
                <w:rPr>
                  <w:rFonts w:ascii="Arial" w:hAnsi="Arial" w:cs="Arial"/>
                  <w:bCs/>
                  <w:sz w:val="20"/>
                  <w:szCs w:val="20"/>
                </w:rPr>
                <w:delText> </w:delText>
              </w:r>
              <w:r w:rsidRPr="006C0FE7" w:rsidDel="00D32877">
                <w:rPr>
                  <w:rFonts w:ascii="Arial" w:hAnsi="Arial" w:cs="Arial"/>
                  <w:bCs/>
                  <w:sz w:val="20"/>
                  <w:szCs w:val="20"/>
                </w:rPr>
                <w:delText>akýkoľvek priamy alebo nepriamy vplyv na životné</w:delText>
              </w:r>
              <w:r w:rsidDel="00D32877">
                <w:rPr>
                  <w:rFonts w:ascii="Arial" w:hAnsi="Arial" w:cs="Arial"/>
                  <w:bCs/>
                  <w:sz w:val="20"/>
                  <w:szCs w:val="20"/>
                </w:rPr>
                <w:delText xml:space="preserve"> </w:delText>
              </w:r>
              <w:r w:rsidRPr="006C0FE7" w:rsidDel="00D32877">
                <w:rPr>
                  <w:rFonts w:ascii="Arial" w:hAnsi="Arial" w:cs="Arial"/>
                  <w:bCs/>
                  <w:sz w:val="20"/>
                  <w:szCs w:val="20"/>
                </w:rPr>
                <w:delText>prostredie vrátane vplyvu na zdravie, flóru, faunu, biodiverzitu, pôdu, klímu,</w:delText>
              </w:r>
              <w:r w:rsidDel="00D32877">
                <w:rPr>
                  <w:rFonts w:ascii="Arial" w:hAnsi="Arial" w:cs="Arial"/>
                  <w:bCs/>
                  <w:sz w:val="20"/>
                  <w:szCs w:val="20"/>
                </w:rPr>
                <w:delText xml:space="preserve"> </w:delText>
              </w:r>
              <w:r w:rsidRPr="006C0FE7" w:rsidDel="00D32877">
                <w:rPr>
                  <w:rFonts w:ascii="Arial" w:hAnsi="Arial" w:cs="Arial"/>
                  <w:bCs/>
                  <w:sz w:val="20"/>
                  <w:szCs w:val="20"/>
                </w:rPr>
                <w:delText>ovzdušie, vodu, krajinu, prírodné lokality, hmotný majetok, kultúrne dedičstvo</w:delText>
              </w:r>
              <w:r w:rsidDel="00D32877">
                <w:rPr>
                  <w:rFonts w:ascii="Arial" w:hAnsi="Arial" w:cs="Arial"/>
                  <w:bCs/>
                  <w:sz w:val="20"/>
                  <w:szCs w:val="20"/>
                </w:rPr>
                <w:delText xml:space="preserve"> </w:delText>
              </w:r>
              <w:r w:rsidRPr="006C0FE7" w:rsidDel="00D32877">
                <w:rPr>
                  <w:rFonts w:ascii="Arial" w:hAnsi="Arial" w:cs="Arial"/>
                  <w:bCs/>
                  <w:sz w:val="20"/>
                  <w:szCs w:val="20"/>
                </w:rPr>
                <w:delText>a</w:delText>
              </w:r>
              <w:r w:rsidR="004461E5" w:rsidDel="00D32877">
                <w:rPr>
                  <w:rFonts w:ascii="Arial" w:hAnsi="Arial" w:cs="Arial"/>
                  <w:bCs/>
                  <w:sz w:val="20"/>
                  <w:szCs w:val="20"/>
                </w:rPr>
                <w:delText> </w:delText>
              </w:r>
              <w:r w:rsidRPr="006C0FE7" w:rsidDel="00D32877">
                <w:rPr>
                  <w:rFonts w:ascii="Arial" w:hAnsi="Arial" w:cs="Arial"/>
                  <w:bCs/>
                  <w:sz w:val="20"/>
                  <w:szCs w:val="20"/>
                </w:rPr>
                <w:delText>vzájomné pôsobenie medzi týmito faktormi.</w:delText>
              </w:r>
            </w:del>
          </w:p>
          <w:p w14:paraId="644FF981" w14:textId="5AFAC562" w:rsidR="00997F82" w:rsidDel="00D32877" w:rsidRDefault="00997F82" w:rsidP="009A65F5">
            <w:pPr>
              <w:pStyle w:val="Odsekzoznamu"/>
              <w:widowControl w:val="0"/>
              <w:spacing w:before="240" w:after="120" w:line="240" w:lineRule="auto"/>
              <w:ind w:left="85" w:right="85"/>
              <w:contextualSpacing w:val="0"/>
              <w:jc w:val="both"/>
              <w:rPr>
                <w:del w:id="336" w:author="Peter Kubica" w:date="2023-01-10T10:55:00Z"/>
                <w:rFonts w:ascii="Arial" w:hAnsi="Arial" w:cs="Arial"/>
                <w:b/>
                <w:bCs/>
                <w:sz w:val="20"/>
                <w:szCs w:val="20"/>
              </w:rPr>
            </w:pPr>
            <w:del w:id="337" w:author="Peter Kubica" w:date="2023-01-10T10:55:00Z">
              <w:r w:rsidRPr="00971A5F" w:rsidDel="00D32877">
                <w:rPr>
                  <w:rFonts w:ascii="Arial" w:hAnsi="Arial" w:cs="Arial"/>
                  <w:b/>
                  <w:bCs/>
                  <w:sz w:val="20"/>
                  <w:szCs w:val="20"/>
                </w:rPr>
                <w:delText xml:space="preserve">Forma preukázania: </w:delText>
              </w:r>
            </w:del>
          </w:p>
          <w:p w14:paraId="6B23BBD4" w14:textId="7BA86123" w:rsidR="00997F82" w:rsidDel="00D32877" w:rsidRDefault="00997F82" w:rsidP="009A65F5">
            <w:pPr>
              <w:pStyle w:val="Odsekzoznamu"/>
              <w:widowControl w:val="0"/>
              <w:spacing w:before="120" w:after="120" w:line="240" w:lineRule="auto"/>
              <w:ind w:left="85" w:right="85"/>
              <w:contextualSpacing w:val="0"/>
              <w:jc w:val="both"/>
              <w:rPr>
                <w:del w:id="338" w:author="Peter Kubica" w:date="2023-01-10T10:55:00Z"/>
                <w:rFonts w:ascii="Arial" w:hAnsi="Arial" w:cs="Arial"/>
                <w:bCs/>
                <w:sz w:val="20"/>
                <w:szCs w:val="20"/>
              </w:rPr>
            </w:pPr>
            <w:del w:id="339" w:author="Peter Kubica" w:date="2023-01-10T10:55:00Z">
              <w:r w:rsidRPr="0057058E" w:rsidDel="00D32877">
                <w:rPr>
                  <w:rFonts w:ascii="Arial" w:hAnsi="Arial" w:cs="Arial"/>
                  <w:bCs/>
                  <w:sz w:val="20"/>
                  <w:szCs w:val="20"/>
                </w:rPr>
                <w:delText>Osobitná príloh</w:delText>
              </w:r>
              <w:r w:rsidDel="00D32877">
                <w:rPr>
                  <w:rFonts w:ascii="Arial" w:hAnsi="Arial" w:cs="Arial"/>
                  <w:bCs/>
                  <w:sz w:val="20"/>
                  <w:szCs w:val="20"/>
                </w:rPr>
                <w:delText>a</w:delText>
              </w:r>
              <w:r w:rsidRPr="0057058E" w:rsidDel="00D32877">
                <w:rPr>
                  <w:rFonts w:ascii="Arial" w:hAnsi="Arial" w:cs="Arial"/>
                  <w:bCs/>
                  <w:sz w:val="20"/>
                  <w:szCs w:val="20"/>
                </w:rPr>
                <w:delText xml:space="preserve"> ŽoPr - Doklady preukazujúce </w:delText>
              </w:r>
              <w:r w:rsidRPr="001A20B9" w:rsidDel="00D32877">
                <w:rPr>
                  <w:rFonts w:ascii="Arial" w:hAnsi="Arial" w:cs="Arial"/>
                  <w:bCs/>
                  <w:sz w:val="20"/>
                  <w:szCs w:val="20"/>
                </w:rPr>
                <w:delText>plneni</w:delText>
              </w:r>
              <w:r w:rsidDel="00D32877">
                <w:rPr>
                  <w:rFonts w:ascii="Arial" w:hAnsi="Arial" w:cs="Arial"/>
                  <w:bCs/>
                  <w:sz w:val="20"/>
                  <w:szCs w:val="20"/>
                </w:rPr>
                <w:delText>e</w:delText>
              </w:r>
              <w:r w:rsidRPr="001A20B9" w:rsidDel="00D32877">
                <w:rPr>
                  <w:rFonts w:ascii="Arial" w:hAnsi="Arial" w:cs="Arial"/>
                  <w:bCs/>
                  <w:sz w:val="20"/>
                  <w:szCs w:val="20"/>
                </w:rPr>
                <w:delText xml:space="preserve"> požiadaviek v oblasti posudzovania</w:delText>
              </w:r>
              <w:r w:rsidDel="00D32877">
                <w:rPr>
                  <w:rFonts w:ascii="Arial" w:hAnsi="Arial" w:cs="Arial"/>
                  <w:bCs/>
                  <w:sz w:val="20"/>
                  <w:szCs w:val="20"/>
                </w:rPr>
                <w:delText xml:space="preserve"> </w:delText>
              </w:r>
              <w:r w:rsidRPr="001A20B9" w:rsidDel="00D32877">
                <w:rPr>
                  <w:rFonts w:ascii="Arial" w:hAnsi="Arial" w:cs="Arial"/>
                  <w:bCs/>
                  <w:sz w:val="20"/>
                  <w:szCs w:val="20"/>
                </w:rPr>
                <w:delText xml:space="preserve">vplyvov na </w:delText>
              </w:r>
              <w:r w:rsidDel="00D32877">
                <w:rPr>
                  <w:rFonts w:ascii="Arial" w:hAnsi="Arial" w:cs="Arial"/>
                  <w:bCs/>
                  <w:sz w:val="20"/>
                  <w:szCs w:val="20"/>
                </w:rPr>
                <w:lastRenderedPageBreak/>
                <w:delText>životné prostredie.</w:delText>
              </w:r>
            </w:del>
          </w:p>
          <w:p w14:paraId="54E9986B" w14:textId="032A558A" w:rsidR="00997F82" w:rsidDel="00D32877" w:rsidRDefault="00997F82" w:rsidP="009A65F5">
            <w:pPr>
              <w:pStyle w:val="Odsekzoznamu"/>
              <w:keepNext/>
              <w:spacing w:before="240" w:after="120" w:line="240" w:lineRule="auto"/>
              <w:ind w:left="85" w:right="85"/>
              <w:contextualSpacing w:val="0"/>
              <w:jc w:val="both"/>
              <w:rPr>
                <w:del w:id="340" w:author="Peter Kubica" w:date="2023-01-10T10:55:00Z"/>
                <w:rFonts w:ascii="Arial" w:hAnsi="Arial" w:cs="Arial"/>
                <w:b/>
                <w:bCs/>
                <w:sz w:val="20"/>
                <w:szCs w:val="20"/>
              </w:rPr>
            </w:pPr>
            <w:del w:id="341" w:author="Peter Kubica" w:date="2023-01-10T10:55:00Z">
              <w:r w:rsidDel="00D32877">
                <w:rPr>
                  <w:rFonts w:ascii="Arial" w:hAnsi="Arial" w:cs="Arial"/>
                  <w:b/>
                  <w:bCs/>
                  <w:sz w:val="20"/>
                  <w:szCs w:val="20"/>
                </w:rPr>
                <w:delText>Spôsob overenia</w:delText>
              </w:r>
              <w:r w:rsidRPr="003346B4" w:rsidDel="00D32877">
                <w:rPr>
                  <w:rFonts w:ascii="Arial" w:hAnsi="Arial" w:cs="Arial"/>
                  <w:b/>
                  <w:bCs/>
                  <w:sz w:val="20"/>
                  <w:szCs w:val="20"/>
                </w:rPr>
                <w:delText>:</w:delText>
              </w:r>
            </w:del>
          </w:p>
          <w:p w14:paraId="208929FF" w14:textId="4CC9E2E7" w:rsidR="00997F82" w:rsidRPr="00971A5F" w:rsidDel="00D32877" w:rsidRDefault="00997F82" w:rsidP="009A65F5">
            <w:pPr>
              <w:pStyle w:val="Odsekzoznamu"/>
              <w:widowControl w:val="0"/>
              <w:spacing w:before="120" w:after="120" w:line="240" w:lineRule="auto"/>
              <w:ind w:left="85" w:right="85"/>
              <w:contextualSpacing w:val="0"/>
              <w:jc w:val="both"/>
              <w:rPr>
                <w:del w:id="342" w:author="Peter Kubica" w:date="2023-01-10T10:55:00Z"/>
                <w:rFonts w:ascii="Arial" w:hAnsi="Arial" w:cs="Arial"/>
                <w:b/>
                <w:bCs/>
                <w:sz w:val="20"/>
                <w:szCs w:val="20"/>
              </w:rPr>
            </w:pPr>
            <w:del w:id="343" w:author="Peter Kubica" w:date="2023-01-10T10:55:00Z">
              <w:r w:rsidRPr="003346B4" w:rsidDel="00D32877">
                <w:rPr>
                  <w:rFonts w:ascii="Arial" w:hAnsi="Arial" w:cs="Arial"/>
                  <w:bCs/>
                  <w:sz w:val="20"/>
                  <w:szCs w:val="20"/>
                </w:rPr>
                <w:delText xml:space="preserve">MAS overí splnenie podmienky </w:delText>
              </w:r>
              <w:r w:rsidRPr="00912CA6" w:rsidDel="00D32877">
                <w:rPr>
                  <w:rFonts w:ascii="Arial" w:hAnsi="Arial" w:cs="Arial"/>
                  <w:bCs/>
                  <w:sz w:val="20"/>
                  <w:szCs w:val="20"/>
                </w:rPr>
                <w:delText>na základe predložených dokladov</w:delText>
              </w:r>
              <w:r w:rsidDel="00D32877">
                <w:rPr>
                  <w:rFonts w:ascii="Arial" w:hAnsi="Arial" w:cs="Arial"/>
                  <w:bCs/>
                  <w:sz w:val="20"/>
                  <w:szCs w:val="20"/>
                </w:rPr>
                <w:delText>.</w:delText>
              </w:r>
            </w:del>
          </w:p>
        </w:tc>
      </w:tr>
    </w:tbl>
    <w:p w14:paraId="76194577"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63EDF68F" w14:textId="77777777" w:rsidTr="004461E5">
        <w:tc>
          <w:tcPr>
            <w:tcW w:w="9810" w:type="dxa"/>
            <w:shd w:val="clear" w:color="auto" w:fill="9CC2E5" w:themeFill="accent1" w:themeFillTint="99"/>
          </w:tcPr>
          <w:p w14:paraId="428ADA85"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3B18A869" w14:textId="77777777" w:rsidR="00997F82" w:rsidRDefault="00997F82" w:rsidP="00374B3F">
      <w:pPr>
        <w:spacing w:before="120" w:after="120" w:line="240" w:lineRule="auto"/>
        <w:ind w:right="-142"/>
        <w:jc w:val="both"/>
        <w:rPr>
          <w:rFonts w:ascii="Arial" w:hAnsi="Arial" w:cs="Arial"/>
          <w:bCs/>
          <w:sz w:val="20"/>
          <w:szCs w:val="20"/>
          <w:u w:val="single"/>
        </w:rPr>
      </w:pPr>
      <w:bookmarkStart w:id="344"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3C01A387" w14:textId="77777777"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344"/>
    <w:p w14:paraId="25EB54A7"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40656087" w14:textId="77777777" w:rsidTr="004461E5">
        <w:trPr>
          <w:trHeight w:val="287"/>
        </w:trPr>
        <w:tc>
          <w:tcPr>
            <w:tcW w:w="9776" w:type="dxa"/>
            <w:shd w:val="clear" w:color="auto" w:fill="F2F2F2" w:themeFill="background1" w:themeFillShade="F2"/>
            <w:vAlign w:val="center"/>
          </w:tcPr>
          <w:p w14:paraId="501B3FA4"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088BBF08" w14:textId="77777777" w:rsidTr="004461E5">
        <w:tc>
          <w:tcPr>
            <w:tcW w:w="9776" w:type="dxa"/>
            <w:tcBorders>
              <w:bottom w:val="single" w:sz="4" w:space="0" w:color="auto"/>
            </w:tcBorders>
            <w:shd w:val="clear" w:color="auto" w:fill="auto"/>
          </w:tcPr>
          <w:p w14:paraId="0C34EEBE"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w:t>
            </w:r>
            <w:r w:rsidR="007D652D">
              <w:rPr>
                <w:rFonts w:ascii="Arial" w:hAnsi="Arial" w:cs="Arial"/>
                <w:bCs/>
                <w:sz w:val="20"/>
                <w:szCs w:val="20"/>
              </w:rPr>
              <w:t xml:space="preserve"> osobu/osoby na predmetné úkony</w:t>
            </w:r>
            <w:r w:rsidRPr="002C3A60">
              <w:rPr>
                <w:rFonts w:ascii="Arial" w:hAnsi="Arial" w:cs="Arial"/>
                <w:bCs/>
                <w:sz w:val="20"/>
                <w:szCs w:val="20"/>
              </w:rPr>
              <w:t>.</w:t>
            </w:r>
          </w:p>
          <w:p w14:paraId="65B79E60"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5043C149"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525AE363"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03D22CF4"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11333E7"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8BB05A6"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49D49E40" w14:textId="44A172E0" w:rsidR="00997F82" w:rsidDel="00A575D2" w:rsidRDefault="00997F82" w:rsidP="009A65F5">
            <w:pPr>
              <w:spacing w:before="240" w:after="120" w:line="240" w:lineRule="auto"/>
              <w:ind w:left="85" w:right="85"/>
              <w:jc w:val="both"/>
              <w:rPr>
                <w:del w:id="345" w:author="Peter Kubica" w:date="2023-01-10T09:47:00Z"/>
                <w:rFonts w:ascii="Arial" w:hAnsi="Arial" w:cs="Arial"/>
                <w:b/>
                <w:bCs/>
                <w:sz w:val="20"/>
                <w:szCs w:val="20"/>
              </w:rPr>
            </w:pPr>
            <w:del w:id="346" w:author="Peter Kubica" w:date="2023-01-10T09:47:00Z">
              <w:r w:rsidRPr="002C3A60" w:rsidDel="00A575D2">
                <w:rPr>
                  <w:rFonts w:ascii="Arial" w:hAnsi="Arial" w:cs="Arial"/>
                  <w:b/>
                  <w:bCs/>
                  <w:sz w:val="20"/>
                  <w:szCs w:val="20"/>
                </w:rPr>
                <w:delText>Forma predloženia prílohy</w:delText>
              </w:r>
            </w:del>
          </w:p>
          <w:p w14:paraId="7CC7DB22" w14:textId="7F4DA155" w:rsidR="00997F82" w:rsidRPr="002C3A60" w:rsidDel="00A575D2" w:rsidRDefault="00997F82" w:rsidP="00066F24">
            <w:pPr>
              <w:spacing w:before="120" w:after="0" w:line="240" w:lineRule="auto"/>
              <w:ind w:left="85" w:right="85"/>
              <w:jc w:val="both"/>
              <w:rPr>
                <w:del w:id="347" w:author="Peter Kubica" w:date="2023-01-10T09:47:00Z"/>
                <w:rFonts w:ascii="Arial" w:hAnsi="Arial" w:cs="Arial"/>
                <w:bCs/>
                <w:sz w:val="20"/>
                <w:szCs w:val="20"/>
              </w:rPr>
            </w:pPr>
            <w:del w:id="348" w:author="Peter Kubica" w:date="2023-01-10T09:47:00Z">
              <w:r w:rsidRPr="002C3A60" w:rsidDel="00A575D2">
                <w:rPr>
                  <w:rFonts w:ascii="Arial" w:hAnsi="Arial" w:cs="Arial"/>
                  <w:bCs/>
                  <w:sz w:val="20"/>
                  <w:szCs w:val="20"/>
                </w:rPr>
                <w:delText>Listinná: Originál, alebo úradne overená kópia.</w:delText>
              </w:r>
            </w:del>
          </w:p>
          <w:p w14:paraId="1A2E980C" w14:textId="60333429" w:rsidR="00997F82" w:rsidRPr="002C3A60" w:rsidRDefault="00997F82" w:rsidP="00066F24">
            <w:pPr>
              <w:spacing w:after="120" w:line="240" w:lineRule="auto"/>
              <w:ind w:left="85" w:right="85"/>
              <w:jc w:val="both"/>
              <w:rPr>
                <w:rFonts w:ascii="Arial" w:hAnsi="Arial" w:cs="Arial"/>
                <w:bCs/>
                <w:sz w:val="20"/>
                <w:szCs w:val="20"/>
              </w:rPr>
            </w:pPr>
            <w:del w:id="349" w:author="Peter Kubica" w:date="2023-01-10T09:47:00Z">
              <w:r w:rsidRPr="002C3A60" w:rsidDel="00A575D2">
                <w:rPr>
                  <w:rFonts w:ascii="Arial" w:hAnsi="Arial" w:cs="Arial"/>
                  <w:bCs/>
                  <w:sz w:val="20"/>
                  <w:szCs w:val="20"/>
                </w:rPr>
                <w:delText>Elektronická: Sken (vo formáte .pdf) na CD/DVD</w:delText>
              </w:r>
            </w:del>
          </w:p>
        </w:tc>
      </w:tr>
      <w:tr w:rsidR="00997F82" w:rsidRPr="006A79F0" w14:paraId="63529766" w14:textId="77777777" w:rsidTr="004461E5">
        <w:tblPrEx>
          <w:tblCellMar>
            <w:left w:w="108" w:type="dxa"/>
            <w:right w:w="108" w:type="dxa"/>
          </w:tblCellMar>
        </w:tblPrEx>
        <w:trPr>
          <w:trHeight w:val="287"/>
        </w:trPr>
        <w:tc>
          <w:tcPr>
            <w:tcW w:w="9776" w:type="dxa"/>
            <w:shd w:val="clear" w:color="auto" w:fill="F2F2F2" w:themeFill="background1" w:themeFillShade="F2"/>
          </w:tcPr>
          <w:p w14:paraId="742C51FF"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61162B68" w14:textId="77777777" w:rsidTr="004461E5">
        <w:tblPrEx>
          <w:tblCellMar>
            <w:left w:w="108" w:type="dxa"/>
            <w:right w:w="108" w:type="dxa"/>
          </w:tblCellMar>
        </w:tblPrEx>
        <w:tc>
          <w:tcPr>
            <w:tcW w:w="9776" w:type="dxa"/>
            <w:tcBorders>
              <w:bottom w:val="single" w:sz="4" w:space="0" w:color="auto"/>
            </w:tcBorders>
          </w:tcPr>
          <w:p w14:paraId="72871651"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 xml:space="preserve">ámci tejto prílohy </w:t>
            </w:r>
            <w:proofErr w:type="spellStart"/>
            <w:r>
              <w:rPr>
                <w:rFonts w:ascii="Arial" w:hAnsi="Arial" w:cs="Arial"/>
                <w:bCs/>
                <w:sz w:val="20"/>
                <w:szCs w:val="20"/>
              </w:rPr>
              <w:t>Žo</w:t>
            </w:r>
            <w:r w:rsidRPr="008C100C">
              <w:rPr>
                <w:rFonts w:ascii="Arial" w:hAnsi="Arial" w:cs="Arial"/>
                <w:bCs/>
                <w:sz w:val="20"/>
                <w:szCs w:val="20"/>
              </w:rPr>
              <w:t>P</w:t>
            </w:r>
            <w:r>
              <w:rPr>
                <w:rFonts w:ascii="Arial" w:hAnsi="Arial" w:cs="Arial"/>
                <w:bCs/>
                <w:sz w:val="20"/>
                <w:szCs w:val="20"/>
              </w:rPr>
              <w:t>r</w:t>
            </w:r>
            <w:proofErr w:type="spellEnd"/>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437021B4"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 xml:space="preserve">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1"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3FC9CF08"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proofErr w:type="spellStart"/>
            <w:r w:rsidRPr="009A2720">
              <w:rPr>
                <w:rFonts w:ascii="Arial" w:hAnsi="Arial" w:cs="Arial"/>
                <w:bCs/>
                <w:sz w:val="20"/>
                <w:szCs w:val="20"/>
              </w:rPr>
              <w:t>mikro</w:t>
            </w:r>
            <w:proofErr w:type="spellEnd"/>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3C183B2D" w14:textId="71CF35B9"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D2046F">
              <w:rPr>
                <w:rFonts w:ascii="Arial" w:hAnsi="Arial" w:cs="Arial"/>
                <w:bCs/>
                <w:sz w:val="20"/>
                <w:szCs w:val="20"/>
              </w:rPr>
              <w:t xml:space="preserve"> </w:t>
            </w:r>
            <w:r w:rsidR="00D2046F"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08A2FBF3"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proofErr w:type="spellStart"/>
            <w:r>
              <w:rPr>
                <w:rFonts w:ascii="Arial" w:hAnsi="Arial" w:cs="Arial"/>
                <w:bCs/>
                <w:sz w:val="20"/>
                <w:szCs w:val="20"/>
              </w:rPr>
              <w:t>ŽoPr</w:t>
            </w:r>
            <w:proofErr w:type="spellEnd"/>
            <w:r>
              <w:rPr>
                <w:rFonts w:ascii="Arial" w:hAnsi="Arial" w:cs="Arial"/>
                <w:bCs/>
                <w:sz w:val="20"/>
                <w:szCs w:val="20"/>
              </w:rPr>
              <w:t>.</w:t>
            </w:r>
          </w:p>
          <w:p w14:paraId="6FA86181" w14:textId="6E313F69" w:rsidR="00997F82" w:rsidDel="00B73B80" w:rsidRDefault="00997F82" w:rsidP="00066F24">
            <w:pPr>
              <w:keepNext/>
              <w:spacing w:before="240" w:after="120" w:line="240" w:lineRule="auto"/>
              <w:ind w:left="85" w:right="85"/>
              <w:jc w:val="both"/>
              <w:rPr>
                <w:del w:id="350" w:author="Peter Kubica" w:date="2023-01-10T10:59:00Z"/>
                <w:rFonts w:ascii="Arial" w:hAnsi="Arial" w:cs="Arial"/>
                <w:b/>
                <w:bCs/>
                <w:sz w:val="20"/>
                <w:szCs w:val="20"/>
              </w:rPr>
            </w:pPr>
            <w:del w:id="351" w:author="Peter Kubica" w:date="2023-01-10T10:59:00Z">
              <w:r w:rsidRPr="002C3A60" w:rsidDel="00B73B80">
                <w:rPr>
                  <w:rFonts w:ascii="Arial" w:hAnsi="Arial" w:cs="Arial"/>
                  <w:b/>
                  <w:bCs/>
                  <w:sz w:val="20"/>
                  <w:szCs w:val="20"/>
                </w:rPr>
                <w:lastRenderedPageBreak/>
                <w:delText>Forma predloženia prílohy</w:delText>
              </w:r>
            </w:del>
          </w:p>
          <w:p w14:paraId="29B195F7" w14:textId="19D9687F" w:rsidR="00997F82" w:rsidRPr="002C3A60" w:rsidDel="00B73B80" w:rsidRDefault="00997F82" w:rsidP="00066F24">
            <w:pPr>
              <w:spacing w:before="120" w:after="0" w:line="240" w:lineRule="auto"/>
              <w:ind w:left="85" w:right="85"/>
              <w:jc w:val="both"/>
              <w:rPr>
                <w:del w:id="352" w:author="Peter Kubica" w:date="2023-01-10T10:59:00Z"/>
                <w:rFonts w:ascii="Arial" w:hAnsi="Arial" w:cs="Arial"/>
                <w:bCs/>
                <w:sz w:val="20"/>
                <w:szCs w:val="20"/>
              </w:rPr>
            </w:pPr>
            <w:del w:id="353" w:author="Peter Kubica" w:date="2023-01-10T10:59:00Z">
              <w:r w:rsidRPr="002C3A60" w:rsidDel="00B73B80">
                <w:rPr>
                  <w:rFonts w:ascii="Arial" w:hAnsi="Arial" w:cs="Arial"/>
                  <w:bCs/>
                  <w:sz w:val="20"/>
                  <w:szCs w:val="20"/>
                </w:rPr>
                <w:delText>Listinná: Originál, alebo úradne overená kópia.</w:delText>
              </w:r>
            </w:del>
          </w:p>
          <w:p w14:paraId="07FEBFC0" w14:textId="110A6E29" w:rsidR="00997F82" w:rsidDel="00B73B80" w:rsidRDefault="00997F82" w:rsidP="00066F24">
            <w:pPr>
              <w:spacing w:after="120" w:line="240" w:lineRule="auto"/>
              <w:ind w:left="85" w:right="85"/>
              <w:jc w:val="both"/>
              <w:rPr>
                <w:del w:id="354" w:author="Peter Kubica" w:date="2023-01-10T10:59:00Z"/>
                <w:rFonts w:ascii="Arial" w:hAnsi="Arial" w:cs="Arial"/>
                <w:bCs/>
                <w:sz w:val="20"/>
                <w:szCs w:val="20"/>
              </w:rPr>
            </w:pPr>
            <w:del w:id="355" w:author="Peter Kubica" w:date="2023-01-10T10:59:00Z">
              <w:r w:rsidRPr="002C3A60" w:rsidDel="00B73B80">
                <w:rPr>
                  <w:rFonts w:ascii="Arial" w:hAnsi="Arial" w:cs="Arial"/>
                  <w:bCs/>
                  <w:sz w:val="20"/>
                  <w:szCs w:val="20"/>
                </w:rPr>
                <w:delText>Elektronická: Sken (vo formáte .pdf) na CD/DVD</w:delText>
              </w:r>
            </w:del>
          </w:p>
          <w:p w14:paraId="530ECAC4" w14:textId="61AF3819" w:rsidR="004D411D" w:rsidDel="00B73B80" w:rsidRDefault="004D411D">
            <w:pPr>
              <w:spacing w:before="120" w:after="120" w:line="240" w:lineRule="auto"/>
              <w:ind w:left="85" w:right="85"/>
              <w:jc w:val="both"/>
              <w:rPr>
                <w:del w:id="356" w:author="Peter Kubica" w:date="2023-01-10T10:59:00Z"/>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w:t>
            </w:r>
            <w:del w:id="357" w:author="Peter Kubica" w:date="2023-01-10T10:59:00Z">
              <w:r w:rsidDel="00B73B80">
                <w:rPr>
                  <w:rFonts w:ascii="Arial" w:hAnsi="Arial" w:cs="Arial"/>
                  <w:bCs/>
                  <w:sz w:val="20"/>
                  <w:szCs w:val="20"/>
                </w:rPr>
                <w:delText>(ak sa neuvádza odkaz na jej zverejnenie v rámci registra účtovných závierok):</w:delText>
              </w:r>
            </w:del>
          </w:p>
          <w:p w14:paraId="7985ACDF" w14:textId="40C03C3B" w:rsidR="004D411D" w:rsidRPr="002C3A60" w:rsidDel="00B73B80" w:rsidRDefault="004D411D">
            <w:pPr>
              <w:spacing w:before="120" w:after="120" w:line="240" w:lineRule="auto"/>
              <w:ind w:left="85" w:right="85"/>
              <w:jc w:val="both"/>
              <w:rPr>
                <w:del w:id="358" w:author="Peter Kubica" w:date="2023-01-10T10:59:00Z"/>
                <w:rFonts w:ascii="Arial" w:hAnsi="Arial" w:cs="Arial"/>
                <w:bCs/>
                <w:sz w:val="20"/>
                <w:szCs w:val="20"/>
              </w:rPr>
              <w:pPrChange w:id="359" w:author="Peter Kubica" w:date="2023-01-10T10:59:00Z">
                <w:pPr>
                  <w:spacing w:before="120" w:after="0" w:line="240" w:lineRule="auto"/>
                  <w:ind w:left="85" w:right="85"/>
                  <w:jc w:val="both"/>
                </w:pPr>
              </w:pPrChange>
            </w:pPr>
            <w:del w:id="360" w:author="Peter Kubica" w:date="2023-01-10T10:59:00Z">
              <w:r w:rsidRPr="002C3A60" w:rsidDel="00B73B80">
                <w:rPr>
                  <w:rFonts w:ascii="Arial" w:hAnsi="Arial" w:cs="Arial"/>
                  <w:bCs/>
                  <w:sz w:val="20"/>
                  <w:szCs w:val="20"/>
                </w:rPr>
                <w:delText>Listinná: Originál</w:delText>
              </w:r>
            </w:del>
          </w:p>
          <w:p w14:paraId="1845E7E4" w14:textId="2B01794E" w:rsidR="004D411D" w:rsidRDefault="004D411D">
            <w:pPr>
              <w:spacing w:before="120" w:after="120" w:line="240" w:lineRule="auto"/>
              <w:ind w:left="85" w:right="85"/>
              <w:jc w:val="both"/>
              <w:rPr>
                <w:rFonts w:ascii="Arial" w:hAnsi="Arial" w:cs="Arial"/>
                <w:bCs/>
                <w:sz w:val="20"/>
                <w:szCs w:val="20"/>
              </w:rPr>
              <w:pPrChange w:id="361" w:author="Peter Kubica" w:date="2023-01-10T10:59:00Z">
                <w:pPr>
                  <w:spacing w:after="120" w:line="240" w:lineRule="auto"/>
                  <w:ind w:left="85" w:right="85"/>
                  <w:jc w:val="both"/>
                </w:pPr>
              </w:pPrChange>
            </w:pPr>
            <w:del w:id="362" w:author="Peter Kubica" w:date="2023-01-10T10:59:00Z">
              <w:r w:rsidRPr="002C3A60" w:rsidDel="00B73B80">
                <w:rPr>
                  <w:rFonts w:ascii="Arial" w:hAnsi="Arial" w:cs="Arial"/>
                  <w:bCs/>
                  <w:sz w:val="20"/>
                  <w:szCs w:val="20"/>
                </w:rPr>
                <w:delText xml:space="preserve">Elektronická: </w:delText>
              </w:r>
              <w:r w:rsidDel="00B73B80">
                <w:rPr>
                  <w:rFonts w:ascii="Arial" w:hAnsi="Arial" w:cs="Arial"/>
                  <w:bCs/>
                  <w:sz w:val="20"/>
                  <w:szCs w:val="20"/>
                </w:rPr>
                <w:delText>Sken</w:delText>
              </w:r>
              <w:r w:rsidRPr="002C3A60" w:rsidDel="00B73B80">
                <w:rPr>
                  <w:rFonts w:ascii="Arial" w:hAnsi="Arial" w:cs="Arial"/>
                  <w:bCs/>
                  <w:sz w:val="20"/>
                  <w:szCs w:val="20"/>
                </w:rPr>
                <w:delText xml:space="preserve"> (vo formáte .</w:delText>
              </w:r>
              <w:r w:rsidDel="00B73B80">
                <w:rPr>
                  <w:rFonts w:ascii="Arial" w:hAnsi="Arial" w:cs="Arial"/>
                  <w:bCs/>
                  <w:sz w:val="20"/>
                  <w:szCs w:val="20"/>
                </w:rPr>
                <w:delText>pdf</w:delText>
              </w:r>
              <w:r w:rsidRPr="002C3A60" w:rsidDel="00B73B80">
                <w:rPr>
                  <w:rFonts w:ascii="Arial" w:hAnsi="Arial" w:cs="Arial"/>
                  <w:bCs/>
                  <w:sz w:val="20"/>
                  <w:szCs w:val="20"/>
                </w:rPr>
                <w:delText>) na CD/DVD</w:delText>
              </w:r>
            </w:del>
          </w:p>
          <w:p w14:paraId="4CDDD97D" w14:textId="77777777" w:rsidR="004D411D" w:rsidRPr="00D01EF0" w:rsidRDefault="004D411D" w:rsidP="004D411D">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2"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75ED6B12" w14:textId="77777777" w:rsidR="004D411D" w:rsidRDefault="004D411D" w:rsidP="004D411D">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30318980" w14:textId="003C39A7" w:rsidR="004D411D" w:rsidRDefault="00B73B80">
            <w:pPr>
              <w:pStyle w:val="Odsekzoznamu"/>
              <w:spacing w:before="120" w:after="120" w:line="240" w:lineRule="auto"/>
              <w:ind w:left="85" w:right="85"/>
              <w:contextualSpacing w:val="0"/>
              <w:jc w:val="both"/>
              <w:rPr>
                <w:rFonts w:ascii="Arial" w:hAnsi="Arial" w:cs="Arial"/>
                <w:bCs/>
                <w:sz w:val="20"/>
                <w:szCs w:val="20"/>
              </w:rPr>
              <w:pPrChange w:id="363" w:author="Peter Kubica" w:date="2023-01-10T11:00:00Z">
                <w:pPr>
                  <w:spacing w:after="120" w:line="240" w:lineRule="auto"/>
                  <w:ind w:left="85" w:right="85"/>
                  <w:jc w:val="both"/>
                </w:pPr>
              </w:pPrChange>
            </w:pPr>
            <w:ins w:id="364" w:author="Peter Kubica" w:date="2023-01-10T11:00:00Z">
              <w:r>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ins>
          </w:p>
          <w:p w14:paraId="7774C5FE" w14:textId="77777777" w:rsidR="004D411D" w:rsidRPr="00F5202D" w:rsidRDefault="004D411D" w:rsidP="004D411D">
            <w:pPr>
              <w:spacing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55DCA0F3" w14:textId="3CB27C46" w:rsidR="004D411D" w:rsidRPr="002C3A60" w:rsidDel="00B73B80" w:rsidRDefault="004D411D" w:rsidP="004D411D">
            <w:pPr>
              <w:spacing w:before="120" w:after="0" w:line="240" w:lineRule="auto"/>
              <w:ind w:left="85" w:right="85"/>
              <w:jc w:val="both"/>
              <w:rPr>
                <w:del w:id="365" w:author="Peter Kubica" w:date="2023-01-10T11:01:00Z"/>
                <w:rFonts w:ascii="Arial" w:hAnsi="Arial" w:cs="Arial"/>
                <w:bCs/>
                <w:sz w:val="20"/>
                <w:szCs w:val="20"/>
              </w:rPr>
            </w:pPr>
            <w:del w:id="366" w:author="Peter Kubica" w:date="2023-01-10T11:01:00Z">
              <w:r w:rsidRPr="002C3A60" w:rsidDel="00B73B80">
                <w:rPr>
                  <w:rFonts w:ascii="Arial" w:hAnsi="Arial" w:cs="Arial"/>
                  <w:bCs/>
                  <w:sz w:val="20"/>
                  <w:szCs w:val="20"/>
                </w:rPr>
                <w:delText>Listinná: Originál</w:delText>
              </w:r>
            </w:del>
          </w:p>
          <w:p w14:paraId="0C1777E7" w14:textId="3BE265B5" w:rsidR="004D411D" w:rsidDel="00B73B80" w:rsidRDefault="004D411D" w:rsidP="004D411D">
            <w:pPr>
              <w:spacing w:after="120" w:line="240" w:lineRule="auto"/>
              <w:ind w:left="85" w:right="85"/>
              <w:jc w:val="both"/>
              <w:rPr>
                <w:del w:id="367" w:author="Peter Kubica" w:date="2023-01-10T11:01:00Z"/>
                <w:rFonts w:ascii="Arial" w:hAnsi="Arial" w:cs="Arial"/>
                <w:bCs/>
                <w:sz w:val="20"/>
                <w:szCs w:val="20"/>
              </w:rPr>
            </w:pPr>
            <w:del w:id="368" w:author="Peter Kubica" w:date="2023-01-10T11:01:00Z">
              <w:r w:rsidRPr="002C3A60" w:rsidDel="00B73B80">
                <w:rPr>
                  <w:rFonts w:ascii="Arial" w:hAnsi="Arial" w:cs="Arial"/>
                  <w:bCs/>
                  <w:sz w:val="20"/>
                  <w:szCs w:val="20"/>
                </w:rPr>
                <w:delText xml:space="preserve">Elektronická: </w:delText>
              </w:r>
              <w:r w:rsidDel="00B73B80">
                <w:rPr>
                  <w:rFonts w:ascii="Arial" w:hAnsi="Arial" w:cs="Arial"/>
                  <w:bCs/>
                  <w:sz w:val="20"/>
                  <w:szCs w:val="20"/>
                </w:rPr>
                <w:delText>Sken</w:delText>
              </w:r>
              <w:r w:rsidRPr="002C3A60" w:rsidDel="00B73B80">
                <w:rPr>
                  <w:rFonts w:ascii="Arial" w:hAnsi="Arial" w:cs="Arial"/>
                  <w:bCs/>
                  <w:sz w:val="20"/>
                  <w:szCs w:val="20"/>
                </w:rPr>
                <w:delText xml:space="preserve"> (vo formáte .</w:delText>
              </w:r>
              <w:r w:rsidDel="00B73B80">
                <w:rPr>
                  <w:rFonts w:ascii="Arial" w:hAnsi="Arial" w:cs="Arial"/>
                  <w:bCs/>
                  <w:sz w:val="20"/>
                  <w:szCs w:val="20"/>
                </w:rPr>
                <w:delText>pdf</w:delText>
              </w:r>
              <w:r w:rsidRPr="002C3A60" w:rsidDel="00B73B80">
                <w:rPr>
                  <w:rFonts w:ascii="Arial" w:hAnsi="Arial" w:cs="Arial"/>
                  <w:bCs/>
                  <w:sz w:val="20"/>
                  <w:szCs w:val="20"/>
                </w:rPr>
                <w:delText>) na CD/DVD</w:delText>
              </w:r>
            </w:del>
          </w:p>
          <w:p w14:paraId="1CD2E133" w14:textId="2156167A" w:rsidR="004D411D" w:rsidRPr="002C3A60" w:rsidRDefault="004D411D" w:rsidP="0062367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tc>
      </w:tr>
      <w:tr w:rsidR="00B73B80" w:rsidRPr="009E297B" w14:paraId="63B90338" w14:textId="77777777" w:rsidTr="004461E5">
        <w:tblPrEx>
          <w:tblCellMar>
            <w:left w:w="108" w:type="dxa"/>
            <w:right w:w="108" w:type="dxa"/>
          </w:tblCellMar>
        </w:tblPrEx>
        <w:trPr>
          <w:trHeight w:val="287"/>
          <w:ins w:id="369" w:author="Peter Kubica" w:date="2023-01-10T11:01:00Z"/>
        </w:trPr>
        <w:tc>
          <w:tcPr>
            <w:tcW w:w="9776" w:type="dxa"/>
            <w:shd w:val="clear" w:color="auto" w:fill="F2F2F2" w:themeFill="background1" w:themeFillShade="F2"/>
          </w:tcPr>
          <w:p w14:paraId="493725FC" w14:textId="1F82394B" w:rsidR="00B73B80" w:rsidRPr="00B1324F" w:rsidRDefault="00B73B80" w:rsidP="00B5651F">
            <w:pPr>
              <w:pStyle w:val="Odsekzoznamu"/>
              <w:keepNext/>
              <w:numPr>
                <w:ilvl w:val="1"/>
                <w:numId w:val="23"/>
              </w:numPr>
              <w:spacing w:before="120" w:after="120" w:line="240" w:lineRule="auto"/>
              <w:jc w:val="both"/>
              <w:rPr>
                <w:ins w:id="370" w:author="Peter Kubica" w:date="2023-01-10T11:01:00Z"/>
                <w:rFonts w:ascii="Arial" w:hAnsi="Arial" w:cs="Arial"/>
                <w:b/>
                <w:color w:val="44546A" w:themeColor="text2"/>
                <w:szCs w:val="19"/>
              </w:rPr>
            </w:pPr>
            <w:ins w:id="371" w:author="Peter Kubica" w:date="2023-01-10T11:01:00Z">
              <w:r>
                <w:rPr>
                  <w:rFonts w:ascii="Arial" w:hAnsi="Arial" w:cs="Arial"/>
                  <w:b/>
                  <w:color w:val="44546A" w:themeColor="text2"/>
                  <w:szCs w:val="19"/>
                </w:rPr>
                <w:lastRenderedPageBreak/>
                <w:t>Zrušenie osvedčenia o zápise do evidencie SHR</w:t>
              </w:r>
            </w:ins>
          </w:p>
        </w:tc>
      </w:tr>
      <w:tr w:rsidR="00B73B80" w:rsidRPr="009E297B" w14:paraId="73BB4CE5" w14:textId="77777777" w:rsidTr="004461E5">
        <w:tblPrEx>
          <w:tblCellMar>
            <w:left w:w="108" w:type="dxa"/>
            <w:right w:w="108" w:type="dxa"/>
          </w:tblCellMar>
        </w:tblPrEx>
        <w:trPr>
          <w:trHeight w:val="287"/>
          <w:ins w:id="372" w:author="Peter Kubica" w:date="2023-01-10T11:01:00Z"/>
        </w:trPr>
        <w:tc>
          <w:tcPr>
            <w:tcW w:w="9776" w:type="dxa"/>
            <w:shd w:val="clear" w:color="auto" w:fill="F2F2F2" w:themeFill="background1" w:themeFillShade="F2"/>
          </w:tcPr>
          <w:p w14:paraId="6A2A4C3A" w14:textId="6109F385" w:rsidR="00B73B80" w:rsidRPr="00B73B80" w:rsidRDefault="00B73B80">
            <w:pPr>
              <w:keepNext/>
              <w:spacing w:before="120" w:after="120" w:line="240" w:lineRule="auto"/>
              <w:jc w:val="both"/>
              <w:rPr>
                <w:ins w:id="373" w:author="Peter Kubica" w:date="2023-01-10T11:01:00Z"/>
                <w:rFonts w:ascii="Arial" w:hAnsi="Arial" w:cs="Arial"/>
                <w:b/>
                <w:color w:val="44546A" w:themeColor="text2"/>
                <w:szCs w:val="19"/>
                <w:rPrChange w:id="374" w:author="Peter Kubica" w:date="2023-01-10T11:02:00Z">
                  <w:rPr>
                    <w:ins w:id="375" w:author="Peter Kubica" w:date="2023-01-10T11:01:00Z"/>
                  </w:rPr>
                </w:rPrChange>
              </w:rPr>
              <w:pPrChange w:id="376" w:author="Peter Kubica" w:date="2023-01-10T11:02:00Z">
                <w:pPr>
                  <w:pStyle w:val="Odsekzoznamu"/>
                  <w:keepNext/>
                  <w:numPr>
                    <w:ilvl w:val="1"/>
                    <w:numId w:val="23"/>
                  </w:numPr>
                  <w:spacing w:before="120" w:after="120" w:line="240" w:lineRule="auto"/>
                  <w:ind w:left="432" w:hanging="432"/>
                  <w:jc w:val="both"/>
                </w:pPr>
              </w:pPrChange>
            </w:pPr>
            <w:ins w:id="377" w:author="Peter Kubica" w:date="2023-01-10T11:02:00Z">
              <w:r w:rsidRPr="008C100C">
                <w:rPr>
                  <w:rFonts w:ascii="Arial" w:hAnsi="Arial" w:cs="Arial"/>
                  <w:bCs/>
                  <w:sz w:val="20"/>
                  <w:szCs w:val="20"/>
                </w:rPr>
                <w:t xml:space="preserve">V </w:t>
              </w:r>
              <w:r>
                <w:rPr>
                  <w:rFonts w:ascii="Arial" w:hAnsi="Arial" w:cs="Arial"/>
                  <w:bCs/>
                  <w:sz w:val="20"/>
                  <w:szCs w:val="20"/>
                </w:rPr>
                <w:t>prípade, že je žiadateľ osobou nezapísanou v obchodnom registri a v registri organizácií je vedený ako SHR, predkladá kópiu zrušenia osvedčenia o zápise do evidencie SHR, vystaveného miestnym (mestským, resp. obecným) úradom v mieste, kde žiadateľ vykonával činnosti SHR.</w:t>
              </w:r>
            </w:ins>
          </w:p>
        </w:tc>
      </w:tr>
      <w:tr w:rsidR="00997F82" w:rsidRPr="009E297B" w14:paraId="2E028A2B" w14:textId="77777777" w:rsidTr="004461E5">
        <w:tblPrEx>
          <w:tblCellMar>
            <w:left w:w="108" w:type="dxa"/>
            <w:right w:w="108" w:type="dxa"/>
          </w:tblCellMar>
        </w:tblPrEx>
        <w:trPr>
          <w:trHeight w:val="287"/>
        </w:trPr>
        <w:tc>
          <w:tcPr>
            <w:tcW w:w="9776" w:type="dxa"/>
            <w:shd w:val="clear" w:color="auto" w:fill="F2F2F2" w:themeFill="background1" w:themeFillShade="F2"/>
          </w:tcPr>
          <w:p w14:paraId="148ADB0F" w14:textId="47BF664C" w:rsidR="00F026E1" w:rsidRDefault="00997F82" w:rsidP="00B5651F">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518E3063" w14:textId="77777777" w:rsidTr="004461E5">
        <w:tblPrEx>
          <w:tblCellMar>
            <w:left w:w="108" w:type="dxa"/>
            <w:right w:w="108" w:type="dxa"/>
          </w:tblCellMar>
        </w:tblPrEx>
        <w:tc>
          <w:tcPr>
            <w:tcW w:w="9776" w:type="dxa"/>
            <w:tcBorders>
              <w:bottom w:val="single" w:sz="4" w:space="0" w:color="auto"/>
            </w:tcBorders>
          </w:tcPr>
          <w:p w14:paraId="327B648B"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2CD08EE" w14:textId="14C43C9E"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p>
          <w:p w14:paraId="77E346C6" w14:textId="77777777"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51F091F" w14:textId="5014A82E" w:rsidR="00997F82" w:rsidDel="002C0F74" w:rsidRDefault="00997F82" w:rsidP="00DF0742">
            <w:pPr>
              <w:spacing w:before="240" w:after="120" w:line="240" w:lineRule="auto"/>
              <w:ind w:left="85" w:right="85"/>
              <w:jc w:val="both"/>
              <w:rPr>
                <w:del w:id="378" w:author="Peter Kubica" w:date="2023-01-10T11:02:00Z"/>
                <w:rFonts w:ascii="Arial" w:hAnsi="Arial" w:cs="Arial"/>
                <w:b/>
                <w:bCs/>
                <w:sz w:val="20"/>
                <w:szCs w:val="20"/>
              </w:rPr>
            </w:pPr>
            <w:del w:id="379" w:author="Peter Kubica" w:date="2023-01-10T11:02:00Z">
              <w:r w:rsidRPr="002C3A60" w:rsidDel="002C0F74">
                <w:rPr>
                  <w:rFonts w:ascii="Arial" w:hAnsi="Arial" w:cs="Arial"/>
                  <w:b/>
                  <w:bCs/>
                  <w:sz w:val="20"/>
                  <w:szCs w:val="20"/>
                </w:rPr>
                <w:delText>Forma predloženia prílohy</w:delText>
              </w:r>
              <w:r w:rsidDel="002C0F74">
                <w:rPr>
                  <w:rFonts w:ascii="Arial" w:hAnsi="Arial" w:cs="Arial"/>
                  <w:b/>
                  <w:bCs/>
                  <w:sz w:val="20"/>
                  <w:szCs w:val="20"/>
                </w:rPr>
                <w:delText xml:space="preserve"> </w:delText>
              </w:r>
            </w:del>
          </w:p>
          <w:p w14:paraId="72ADD961" w14:textId="591DB13F" w:rsidR="00997F82" w:rsidRPr="002C3A60" w:rsidDel="002C0F74" w:rsidRDefault="00997F82" w:rsidP="00DF0742">
            <w:pPr>
              <w:spacing w:before="120" w:after="0" w:line="240" w:lineRule="auto"/>
              <w:ind w:left="85" w:right="85"/>
              <w:jc w:val="both"/>
              <w:rPr>
                <w:del w:id="380" w:author="Peter Kubica" w:date="2023-01-10T11:02:00Z"/>
                <w:rFonts w:ascii="Arial" w:hAnsi="Arial" w:cs="Arial"/>
                <w:bCs/>
                <w:sz w:val="20"/>
                <w:szCs w:val="20"/>
              </w:rPr>
            </w:pPr>
            <w:del w:id="381" w:author="Peter Kubica" w:date="2023-01-10T11:02:00Z">
              <w:r w:rsidRPr="002C3A60" w:rsidDel="002C0F74">
                <w:rPr>
                  <w:rFonts w:ascii="Arial" w:hAnsi="Arial" w:cs="Arial"/>
                  <w:bCs/>
                  <w:sz w:val="20"/>
                  <w:szCs w:val="20"/>
                </w:rPr>
                <w:delText>Listinná: Originál, alebo úradne overená kópia.</w:delText>
              </w:r>
            </w:del>
          </w:p>
          <w:p w14:paraId="12794664" w14:textId="552CCEB4" w:rsidR="00997F82" w:rsidRPr="002C3A60" w:rsidRDefault="00997F82" w:rsidP="00DF0742">
            <w:pPr>
              <w:spacing w:after="120" w:line="240" w:lineRule="auto"/>
              <w:ind w:left="85" w:right="85"/>
              <w:jc w:val="both"/>
              <w:rPr>
                <w:rFonts w:ascii="Arial" w:hAnsi="Arial" w:cs="Arial"/>
                <w:bCs/>
                <w:sz w:val="20"/>
                <w:szCs w:val="20"/>
              </w:rPr>
            </w:pPr>
            <w:del w:id="382" w:author="Peter Kubica" w:date="2023-01-10T11:02:00Z">
              <w:r w:rsidRPr="002C3A60" w:rsidDel="002C0F74">
                <w:rPr>
                  <w:rFonts w:ascii="Arial" w:hAnsi="Arial" w:cs="Arial"/>
                  <w:bCs/>
                  <w:sz w:val="20"/>
                  <w:szCs w:val="20"/>
                </w:rPr>
                <w:delText xml:space="preserve">Elektronická: </w:delText>
              </w:r>
              <w:r w:rsidDel="002C0F74">
                <w:rPr>
                  <w:rFonts w:ascii="Arial" w:hAnsi="Arial" w:cs="Arial"/>
                  <w:bCs/>
                  <w:sz w:val="20"/>
                  <w:szCs w:val="20"/>
                </w:rPr>
                <w:delText>Sken</w:delText>
              </w:r>
              <w:r w:rsidRPr="002C3A60" w:rsidDel="002C0F74">
                <w:rPr>
                  <w:rFonts w:ascii="Arial" w:hAnsi="Arial" w:cs="Arial"/>
                  <w:bCs/>
                  <w:sz w:val="20"/>
                  <w:szCs w:val="20"/>
                </w:rPr>
                <w:delText xml:space="preserve"> (vo formáte .</w:delText>
              </w:r>
              <w:r w:rsidDel="002C0F74">
                <w:rPr>
                  <w:rFonts w:ascii="Arial" w:hAnsi="Arial" w:cs="Arial"/>
                  <w:bCs/>
                  <w:sz w:val="20"/>
                  <w:szCs w:val="20"/>
                </w:rPr>
                <w:delText>pdf</w:delText>
              </w:r>
              <w:r w:rsidRPr="002C3A60" w:rsidDel="002C0F74">
                <w:rPr>
                  <w:rFonts w:ascii="Arial" w:hAnsi="Arial" w:cs="Arial"/>
                  <w:bCs/>
                  <w:sz w:val="20"/>
                  <w:szCs w:val="20"/>
                </w:rPr>
                <w:delText>) na CD/DVD</w:delText>
              </w:r>
            </w:del>
          </w:p>
        </w:tc>
      </w:tr>
      <w:tr w:rsidR="00997F82" w:rsidRPr="009E297B" w14:paraId="61539E80" w14:textId="77777777" w:rsidTr="004461E5">
        <w:tblPrEx>
          <w:tblCellMar>
            <w:left w:w="108" w:type="dxa"/>
            <w:right w:w="108" w:type="dxa"/>
          </w:tblCellMar>
        </w:tblPrEx>
        <w:trPr>
          <w:trHeight w:val="287"/>
        </w:trPr>
        <w:tc>
          <w:tcPr>
            <w:tcW w:w="9776" w:type="dxa"/>
            <w:shd w:val="clear" w:color="auto" w:fill="F2F2F2" w:themeFill="background1" w:themeFillShade="F2"/>
          </w:tcPr>
          <w:p w14:paraId="56E3196F"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7B3DD063" w14:textId="77777777" w:rsidTr="004461E5">
        <w:tblPrEx>
          <w:tblCellMar>
            <w:left w:w="108" w:type="dxa"/>
            <w:right w:w="108" w:type="dxa"/>
          </w:tblCellMar>
        </w:tblPrEx>
        <w:tc>
          <w:tcPr>
            <w:tcW w:w="9776" w:type="dxa"/>
            <w:tcBorders>
              <w:bottom w:val="single" w:sz="4" w:space="0" w:color="auto"/>
            </w:tcBorders>
          </w:tcPr>
          <w:p w14:paraId="5FF472E8"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3FE92964"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6EE5A58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B0B77AA"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01FAB650"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A30D0CA"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w:t>
            </w:r>
            <w:r w:rsidRPr="00B24E47">
              <w:rPr>
                <w:rFonts w:ascii="Arial" w:hAnsi="Arial" w:cs="Arial"/>
                <w:bCs/>
                <w:sz w:val="20"/>
                <w:szCs w:val="20"/>
              </w:rPr>
              <w:lastRenderedPageBreak/>
              <w:t>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0DC691EE"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5D918F1"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449E96B3" w14:textId="14FBF2AE"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w:t>
            </w:r>
            <w:r w:rsidR="00E8664C">
              <w:rPr>
                <w:rFonts w:ascii="Arial" w:hAnsi="Arial" w:cs="Arial"/>
                <w:bCs/>
                <w:sz w:val="20"/>
                <w:szCs w:val="20"/>
              </w:rPr>
              <w:t xml:space="preserve">poskytnutia </w:t>
            </w:r>
            <w:r w:rsidR="00E8664C" w:rsidRPr="00D864B6">
              <w:rPr>
                <w:rFonts w:ascii="Arial" w:hAnsi="Arial" w:cs="Arial"/>
                <w:bCs/>
                <w:sz w:val="20"/>
                <w:szCs w:val="20"/>
              </w:rPr>
              <w:t xml:space="preserve">príspevku č. </w:t>
            </w:r>
            <w:r w:rsidR="001B6CD5" w:rsidRPr="00D864B6">
              <w:rPr>
                <w:rFonts w:ascii="Arial" w:hAnsi="Arial" w:cs="Arial"/>
                <w:bCs/>
                <w:sz w:val="20"/>
                <w:szCs w:val="20"/>
              </w:rPr>
              <w:t>6</w:t>
            </w:r>
            <w:r w:rsidR="00210B2C" w:rsidRPr="007D652D">
              <w:rPr>
                <w:rFonts w:ascii="Arial" w:hAnsi="Arial" w:cs="Arial"/>
                <w:bCs/>
                <w:sz w:val="20"/>
                <w:szCs w:val="20"/>
              </w:rPr>
              <w:t xml:space="preserve"> (Podmienka</w:t>
            </w:r>
            <w:r w:rsidRPr="007D652D">
              <w:rPr>
                <w:rFonts w:ascii="Arial" w:hAnsi="Arial" w:cs="Arial"/>
                <w:bCs/>
                <w:sz w:val="20"/>
                <w:szCs w:val="20"/>
              </w:rPr>
              <w:t>,</w:t>
            </w:r>
            <w:r>
              <w:rPr>
                <w:rFonts w:ascii="Arial" w:hAnsi="Arial" w:cs="Arial"/>
                <w:bCs/>
                <w:sz w:val="20"/>
                <w:szCs w:val="20"/>
              </w:rPr>
              <w:t xml:space="preserve">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w:t>
            </w:r>
            <w:del w:id="383" w:author="Peter Kubica" w:date="2023-01-25T14:34:00Z">
              <w:r w:rsidR="00831ECA" w:rsidDel="00831ECA">
                <w:rPr>
                  <w:rFonts w:ascii="Arial" w:hAnsi="Arial" w:cs="Arial"/>
                  <w:bCs/>
                  <w:sz w:val="20"/>
                  <w:szCs w:val="20"/>
                </w:rPr>
                <w:delText xml:space="preserve">pred nadobudnutím účinnosti zmluvy o príspevku </w:delText>
              </w:r>
            </w:del>
            <w:r w:rsidRPr="00835223">
              <w:rPr>
                <w:rFonts w:ascii="Arial" w:hAnsi="Arial" w:cs="Arial"/>
                <w:bCs/>
                <w:sz w:val="20"/>
                <w:szCs w:val="20"/>
              </w:rPr>
              <w:t>pred</w:t>
            </w:r>
            <w:ins w:id="384" w:author="Peter Kubica" w:date="2023-01-25T14:27:00Z">
              <w:r w:rsidR="00AC0D5A">
                <w:rPr>
                  <w:rFonts w:ascii="Arial" w:hAnsi="Arial" w:cs="Arial"/>
                  <w:bCs/>
                  <w:sz w:val="20"/>
                  <w:szCs w:val="20"/>
                </w:rPr>
                <w:t xml:space="preserve"> </w:t>
              </w:r>
            </w:ins>
            <w:r w:rsidR="00C73945">
              <w:rPr>
                <w:rFonts w:ascii="Arial" w:hAnsi="Arial" w:cs="Arial"/>
                <w:bCs/>
                <w:sz w:val="20"/>
                <w:szCs w:val="20"/>
              </w:rPr>
              <w:t xml:space="preserve">predložením </w:t>
            </w:r>
            <w:proofErr w:type="spellStart"/>
            <w:r w:rsidR="00C73945">
              <w:rPr>
                <w:rFonts w:ascii="Arial" w:hAnsi="Arial" w:cs="Arial"/>
                <w:bCs/>
                <w:sz w:val="20"/>
                <w:szCs w:val="20"/>
              </w:rPr>
              <w:t>ŽoPr</w:t>
            </w:r>
            <w:proofErr w:type="spellEnd"/>
            <w:r w:rsidR="00C73945">
              <w:rPr>
                <w:rFonts w:ascii="Arial" w:hAnsi="Arial" w:cs="Arial"/>
                <w:bCs/>
                <w:sz w:val="20"/>
                <w:szCs w:val="20"/>
              </w:rPr>
              <w:t xml:space="preserve"> na MAS </w:t>
            </w:r>
            <w:r w:rsidRPr="00835223">
              <w:rPr>
                <w:rFonts w:ascii="Arial" w:hAnsi="Arial" w:cs="Arial"/>
                <w:bCs/>
                <w:sz w:val="20"/>
                <w:szCs w:val="20"/>
              </w:rPr>
              <w:t xml:space="preserve">), je potrebné, aby zmluvy s dodávateľom nenadobudli účinnosť pred </w:t>
            </w:r>
            <w:del w:id="385" w:author="Peter Kubica" w:date="2023-01-25T14:35:00Z">
              <w:r w:rsidR="00831ECA" w:rsidDel="00831ECA">
                <w:rPr>
                  <w:rFonts w:ascii="Arial" w:hAnsi="Arial" w:cs="Arial"/>
                  <w:bCs/>
                  <w:sz w:val="20"/>
                  <w:szCs w:val="20"/>
                </w:rPr>
                <w:delText>účinnosťou zmluvy o príspevku</w:delText>
              </w:r>
            </w:del>
            <w:r w:rsidR="00C73945">
              <w:rPr>
                <w:rFonts w:ascii="Arial" w:hAnsi="Arial" w:cs="Arial"/>
                <w:bCs/>
                <w:sz w:val="20"/>
                <w:szCs w:val="20"/>
              </w:rPr>
              <w:t xml:space="preserve">predložením </w:t>
            </w:r>
            <w:proofErr w:type="spellStart"/>
            <w:r w:rsidR="00C73945">
              <w:rPr>
                <w:rFonts w:ascii="Arial" w:hAnsi="Arial" w:cs="Arial"/>
                <w:bCs/>
                <w:sz w:val="20"/>
                <w:szCs w:val="20"/>
              </w:rPr>
              <w:t>ŽoPr</w:t>
            </w:r>
            <w:proofErr w:type="spellEnd"/>
            <w:r w:rsidR="00C73945">
              <w:rPr>
                <w:rFonts w:ascii="Arial" w:hAnsi="Arial" w:cs="Arial"/>
                <w:bCs/>
                <w:sz w:val="20"/>
                <w:szCs w:val="20"/>
              </w:rPr>
              <w:t xml:space="preserve"> na MAS </w:t>
            </w:r>
            <w:r w:rsidRPr="00835223">
              <w:rPr>
                <w:rFonts w:ascii="Arial" w:hAnsi="Arial" w:cs="Arial"/>
                <w:bCs/>
                <w:sz w:val="20"/>
                <w:szCs w:val="20"/>
              </w:rPr>
              <w:t xml:space="preserve">(preto odporúčame naviazať účinnosť zmluvy s dodávateľom napr. </w:t>
            </w:r>
            <w:del w:id="386" w:author="Peter Kubica" w:date="2023-01-25T14:35:00Z">
              <w:r w:rsidR="00831ECA" w:rsidDel="00831ECA">
                <w:rPr>
                  <w:rFonts w:ascii="Arial" w:hAnsi="Arial" w:cs="Arial"/>
                  <w:bCs/>
                  <w:sz w:val="20"/>
                  <w:szCs w:val="20"/>
                </w:rPr>
                <w:delText xml:space="preserve">účinnosť zmluvy o príspevku </w:delText>
              </w:r>
            </w:del>
            <w:r w:rsidRPr="00835223">
              <w:rPr>
                <w:rFonts w:ascii="Arial" w:hAnsi="Arial" w:cs="Arial"/>
                <w:bCs/>
                <w:sz w:val="20"/>
                <w:szCs w:val="20"/>
              </w:rPr>
              <w:t xml:space="preserve">na </w:t>
            </w:r>
            <w:r w:rsidR="00C73945">
              <w:rPr>
                <w:rFonts w:ascii="Arial" w:hAnsi="Arial" w:cs="Arial"/>
                <w:bCs/>
                <w:sz w:val="20"/>
                <w:szCs w:val="20"/>
              </w:rPr>
              <w:t xml:space="preserve">predloženie </w:t>
            </w:r>
            <w:proofErr w:type="spellStart"/>
            <w:r w:rsidR="00C73945">
              <w:rPr>
                <w:rFonts w:ascii="Arial" w:hAnsi="Arial" w:cs="Arial"/>
                <w:bCs/>
                <w:sz w:val="20"/>
                <w:szCs w:val="20"/>
              </w:rPr>
              <w:t>ŽoPr</w:t>
            </w:r>
            <w:proofErr w:type="spellEnd"/>
            <w:r w:rsidR="00C73945">
              <w:rPr>
                <w:rFonts w:ascii="Arial" w:hAnsi="Arial" w:cs="Arial"/>
                <w:bCs/>
                <w:sz w:val="20"/>
                <w:szCs w:val="20"/>
              </w:rPr>
              <w:t xml:space="preserve"> na MAS </w:t>
            </w:r>
            <w:r w:rsidRPr="00835223">
              <w:rPr>
                <w:rFonts w:ascii="Arial" w:hAnsi="Arial" w:cs="Arial"/>
                <w:bCs/>
                <w:sz w:val="20"/>
                <w:szCs w:val="20"/>
              </w:rPr>
              <w:t>alebo na výsledok kontroly verejného obstarávania/obstarávania bez identifikácie nedostatkov vo verejnom obstarávaní/obstarávaní) alebo zmluvy s dodávateľom umožňovali plnenie zmluvy až na základe písomnej objednávky žiadateľa (vystavenej po</w:t>
            </w:r>
            <w:r w:rsidR="00C73945">
              <w:rPr>
                <w:rFonts w:ascii="Arial" w:hAnsi="Arial" w:cs="Arial"/>
                <w:bCs/>
                <w:sz w:val="20"/>
                <w:szCs w:val="20"/>
              </w:rPr>
              <w:t xml:space="preserve"> </w:t>
            </w:r>
            <w:del w:id="387" w:author="Peter Kubica" w:date="2023-01-25T14:36:00Z">
              <w:r w:rsidR="00831ECA" w:rsidDel="007D7C45">
                <w:rPr>
                  <w:rFonts w:ascii="Arial" w:hAnsi="Arial" w:cs="Arial"/>
                  <w:bCs/>
                  <w:sz w:val="20"/>
                  <w:szCs w:val="20"/>
                </w:rPr>
                <w:delText>nadobudnutí účinnosti zmluvy o</w:delText>
              </w:r>
              <w:r w:rsidR="007D7C45" w:rsidDel="007D7C45">
                <w:rPr>
                  <w:rFonts w:ascii="Arial" w:hAnsi="Arial" w:cs="Arial"/>
                  <w:bCs/>
                  <w:sz w:val="20"/>
                  <w:szCs w:val="20"/>
                </w:rPr>
                <w:delText> </w:delText>
              </w:r>
              <w:r w:rsidR="00831ECA" w:rsidDel="007D7C45">
                <w:rPr>
                  <w:rFonts w:ascii="Arial" w:hAnsi="Arial" w:cs="Arial"/>
                  <w:bCs/>
                  <w:sz w:val="20"/>
                  <w:szCs w:val="20"/>
                </w:rPr>
                <w:delText>príspevku</w:delText>
              </w:r>
              <w:r w:rsidR="007D7C45" w:rsidDel="007D7C45">
                <w:rPr>
                  <w:rFonts w:ascii="Arial" w:hAnsi="Arial" w:cs="Arial"/>
                  <w:bCs/>
                  <w:sz w:val="20"/>
                  <w:szCs w:val="20"/>
                </w:rPr>
                <w:delText xml:space="preserve"> </w:delText>
              </w:r>
            </w:del>
            <w:r w:rsidR="00C73945">
              <w:rPr>
                <w:rFonts w:ascii="Arial" w:hAnsi="Arial" w:cs="Arial"/>
                <w:bCs/>
                <w:sz w:val="20"/>
                <w:szCs w:val="20"/>
              </w:rPr>
              <w:t xml:space="preserve">predložení </w:t>
            </w:r>
            <w:proofErr w:type="spellStart"/>
            <w:r w:rsidR="00C73945">
              <w:rPr>
                <w:rFonts w:ascii="Arial" w:hAnsi="Arial" w:cs="Arial"/>
                <w:bCs/>
                <w:sz w:val="20"/>
                <w:szCs w:val="20"/>
              </w:rPr>
              <w:t>ŽoPr</w:t>
            </w:r>
            <w:proofErr w:type="spellEnd"/>
            <w:r w:rsidR="00C73945">
              <w:rPr>
                <w:rFonts w:ascii="Arial" w:hAnsi="Arial" w:cs="Arial"/>
                <w:bCs/>
                <w:sz w:val="20"/>
                <w:szCs w:val="20"/>
              </w:rPr>
              <w:t xml:space="preserve"> na MAS</w:t>
            </w:r>
            <w:r w:rsidRPr="00835223">
              <w:rPr>
                <w:rFonts w:ascii="Arial" w:hAnsi="Arial" w:cs="Arial"/>
                <w:bCs/>
                <w:sz w:val="20"/>
                <w:szCs w:val="20"/>
              </w:rPr>
              <w:t>).</w:t>
            </w:r>
          </w:p>
          <w:p w14:paraId="13083B9E"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3DE3CB74"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6700FDAD" w14:textId="56517B75"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w:t>
            </w:r>
            <w:del w:id="388" w:author="Peter Kubica" w:date="2023-01-10T11:04:00Z">
              <w:r w:rsidRPr="00B24E47" w:rsidDel="002C0F74">
                <w:rPr>
                  <w:rFonts w:ascii="Arial" w:hAnsi="Arial" w:cs="Arial"/>
                  <w:bCs/>
                  <w:sz w:val="20"/>
                  <w:szCs w:val="20"/>
                </w:rPr>
                <w:delText xml:space="preserve">kapitole 2.2.2 Príručky RO pre IROP </w:delText>
              </w:r>
            </w:del>
            <w:ins w:id="389" w:author="Peter Kubica" w:date="2023-01-10T11:04:00Z">
              <w:r w:rsidR="002C0F74">
                <w:rPr>
                  <w:rFonts w:ascii="Arial" w:hAnsi="Arial" w:cs="Arial"/>
                  <w:bCs/>
                  <w:sz w:val="20"/>
                  <w:szCs w:val="20"/>
                </w:rPr>
                <w:t xml:space="preserve">Príručke </w:t>
              </w:r>
            </w:ins>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del w:id="390" w:author="Peter Kubica" w:date="2023-01-10T11:04:00Z">
              <w:r w:rsidR="00DC4367" w:rsidDel="002C0F74">
                <w:fldChar w:fldCharType="begin"/>
              </w:r>
              <w:r w:rsidR="00DC4367" w:rsidDel="002C0F74">
                <w:delInstrText xml:space="preserve"> HYPERLINK "http://www.mpsr.sk/index.php?navID=1121&amp;navID2=1121&amp;sID=67&amp;id=10956" </w:delInstrText>
              </w:r>
              <w:r w:rsidR="00DC4367" w:rsidDel="002C0F74">
                <w:fldChar w:fldCharType="separate"/>
              </w:r>
              <w:r w:rsidR="00DF0742" w:rsidRPr="00DF0742" w:rsidDel="002C0F74">
                <w:rPr>
                  <w:rStyle w:val="Hypertextovprepojenie"/>
                  <w:rFonts w:cs="Arial"/>
                  <w:bCs/>
                  <w:sz w:val="20"/>
                  <w:szCs w:val="20"/>
                </w:rPr>
                <w:delText>http://www.mpsr.sk/index.php?navID=1121&amp;navID2=1121&amp;sID=67&amp;id=10956</w:delText>
              </w:r>
              <w:r w:rsidR="00DC4367" w:rsidDel="002C0F74">
                <w:rPr>
                  <w:rStyle w:val="Hypertextovprepojenie"/>
                  <w:rFonts w:cs="Arial"/>
                  <w:bCs/>
                  <w:sz w:val="20"/>
                  <w:szCs w:val="20"/>
                </w:rPr>
                <w:fldChar w:fldCharType="end"/>
              </w:r>
              <w:r w:rsidRPr="00B24E47" w:rsidDel="002C0F74">
                <w:rPr>
                  <w:rFonts w:ascii="Arial" w:hAnsi="Arial" w:cs="Arial"/>
                  <w:bCs/>
                  <w:sz w:val="20"/>
                  <w:szCs w:val="20"/>
                </w:rPr>
                <w:delText>.</w:delText>
              </w:r>
            </w:del>
            <w:ins w:id="391" w:author="Peter Kubica" w:date="2023-01-10T11:04:00Z">
              <w:r w:rsidR="002C0F74">
                <w:rPr>
                  <w:rFonts w:ascii="Arial" w:hAnsi="Arial" w:cs="Arial"/>
                  <w:bCs/>
                  <w:sz w:val="20"/>
                  <w:szCs w:val="20"/>
                </w:rPr>
                <w:t xml:space="preserve"> </w:t>
              </w:r>
              <w:r w:rsidR="002C0F74">
                <w:rPr>
                  <w:rFonts w:ascii="Arial" w:hAnsi="Arial" w:cs="Arial"/>
                  <w:sz w:val="20"/>
                </w:rPr>
                <w:fldChar w:fldCharType="begin"/>
              </w:r>
              <w:r w:rsidR="002C0F74">
                <w:rPr>
                  <w:rFonts w:ascii="Arial" w:hAnsi="Arial" w:cs="Arial"/>
                  <w:sz w:val="20"/>
                </w:rPr>
                <w:instrText xml:space="preserve"> HYPERLINK "https://www.mirri.gov.sk/mpsr/irop-programove-obdobie-2014-2020/clld/programove-dokumenty/prirucka-k-procesu-verejneho-obstaravania/index.html" </w:instrText>
              </w:r>
              <w:r w:rsidR="002C0F74">
                <w:rPr>
                  <w:rFonts w:ascii="Arial" w:hAnsi="Arial" w:cs="Arial"/>
                  <w:sz w:val="20"/>
                </w:rPr>
                <w:fldChar w:fldCharType="separate"/>
              </w:r>
              <w:r w:rsidR="002C0F74" w:rsidRPr="00A37301">
                <w:rPr>
                  <w:rStyle w:val="Hypertextovprepojenie"/>
                  <w:rFonts w:cs="Arial"/>
                  <w:sz w:val="20"/>
                </w:rPr>
                <w:t>https://www.mirri.gov.sk/mpsr/irop-programove-obdobie-2014-2020/clld/programove-dokumenty/prirucka-k-procesu-verejneho-obstaravania/index.html</w:t>
              </w:r>
              <w:r w:rsidR="002C0F74">
                <w:rPr>
                  <w:rFonts w:ascii="Arial" w:hAnsi="Arial" w:cs="Arial"/>
                  <w:sz w:val="20"/>
                </w:rPr>
                <w:fldChar w:fldCharType="end"/>
              </w:r>
              <w:r w:rsidR="002C0F74">
                <w:rPr>
                  <w:rFonts w:ascii="Arial" w:hAnsi="Arial" w:cs="Arial"/>
                  <w:sz w:val="20"/>
                </w:rPr>
                <w:t>.</w:t>
              </w:r>
            </w:ins>
          </w:p>
          <w:p w14:paraId="2C10BC34"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1910CF0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34E281CE"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709A7BE6"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71900C0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3E29807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9324A0B" w14:textId="4A3D3125"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w:t>
            </w:r>
            <w:del w:id="392" w:author="Peter Kubica" w:date="2023-01-10T11:04:00Z">
              <w:r w:rsidRPr="00B24E47" w:rsidDel="00F54649">
                <w:rPr>
                  <w:rFonts w:ascii="Arial" w:hAnsi="Arial" w:cs="Arial"/>
                  <w:bCs/>
                  <w:sz w:val="20"/>
                  <w:szCs w:val="20"/>
                </w:rPr>
                <w:delText xml:space="preserve">RO pre IROP </w:delText>
              </w:r>
            </w:del>
            <w:r w:rsidRPr="00B24E47">
              <w:rPr>
                <w:rFonts w:ascii="Arial" w:hAnsi="Arial" w:cs="Arial"/>
                <w:bCs/>
                <w:sz w:val="20"/>
                <w:szCs w:val="20"/>
              </w:rPr>
              <w:t xml:space="preserve">k procesu verejného obstarávania, ktorá je dostupná na </w:t>
            </w:r>
            <w:del w:id="393" w:author="Peter Kubica" w:date="2023-01-10T11:04:00Z">
              <w:r w:rsidR="00DC4367" w:rsidDel="00F54649">
                <w:fldChar w:fldCharType="begin"/>
              </w:r>
              <w:r w:rsidR="00DC4367" w:rsidDel="00F54649">
                <w:delInstrText xml:space="preserve"> HYPERLINK "http://www.mpsr.sk/index.php?navID=1121&amp;navID2=1121&amp;sID=67&amp;id=10956" </w:delInstrText>
              </w:r>
              <w:r w:rsidR="00DC4367" w:rsidDel="00F54649">
                <w:fldChar w:fldCharType="separate"/>
              </w:r>
              <w:r w:rsidRPr="00DF0742" w:rsidDel="00F54649">
                <w:rPr>
                  <w:rStyle w:val="Hypertextovprepojenie"/>
                  <w:rFonts w:cs="Arial"/>
                  <w:bCs/>
                  <w:sz w:val="20"/>
                  <w:szCs w:val="20"/>
                </w:rPr>
                <w:delText>http://www.mpsr.sk/index.php?navID=1121&amp;navID2=1121&amp;sID=67&amp;id=10956</w:delText>
              </w:r>
              <w:r w:rsidR="00DC4367" w:rsidDel="00F54649">
                <w:rPr>
                  <w:rStyle w:val="Hypertextovprepojenie"/>
                  <w:rFonts w:cs="Arial"/>
                  <w:bCs/>
                  <w:sz w:val="20"/>
                  <w:szCs w:val="20"/>
                </w:rPr>
                <w:fldChar w:fldCharType="end"/>
              </w:r>
              <w:r w:rsidRPr="00B24E47" w:rsidDel="00F54649">
                <w:rPr>
                  <w:rFonts w:ascii="Arial" w:hAnsi="Arial" w:cs="Arial"/>
                  <w:bCs/>
                  <w:sz w:val="20"/>
                  <w:szCs w:val="20"/>
                </w:rPr>
                <w:delText xml:space="preserve">. </w:delText>
              </w:r>
            </w:del>
            <w:ins w:id="394" w:author="Peter Kubica" w:date="2023-01-10T11:05:00Z">
              <w:r w:rsidR="00F54649" w:rsidRPr="00833EAE">
                <w:rPr>
                  <w:rFonts w:ascii="Arial" w:hAnsi="Arial" w:cs="Arial"/>
                  <w:sz w:val="20"/>
                  <w:szCs w:val="20"/>
                </w:rPr>
                <w:fldChar w:fldCharType="begin"/>
              </w:r>
              <w:r w:rsidR="00F54649" w:rsidRPr="00FA7A1A">
                <w:rPr>
                  <w:rFonts w:ascii="Arial" w:hAnsi="Arial" w:cs="Arial"/>
                  <w:sz w:val="20"/>
                  <w:szCs w:val="20"/>
                </w:rPr>
                <w:instrText xml:space="preserve"> HYPERLINK "https://www.mirri.gov.sk/mpsr/irop-programove-obdobie-2014-2020/clld/programove-dokumenty/prirucka-k-procesu-verejneho-obstaravania/index.html" </w:instrText>
              </w:r>
              <w:r w:rsidR="00F54649" w:rsidRPr="00833EAE">
                <w:rPr>
                  <w:rFonts w:ascii="Arial" w:hAnsi="Arial" w:cs="Arial"/>
                  <w:sz w:val="20"/>
                  <w:szCs w:val="20"/>
                </w:rPr>
                <w:fldChar w:fldCharType="separate"/>
              </w:r>
              <w:r w:rsidR="00F54649" w:rsidRPr="00FA7A1A">
                <w:rPr>
                  <w:rStyle w:val="Hypertextovprepojenie"/>
                  <w:rFonts w:cs="Arial"/>
                  <w:sz w:val="20"/>
                  <w:szCs w:val="20"/>
                </w:rPr>
                <w:t>https://www.mirri.gov.sk/mpsr/irop-programove-obdobie-2014-2020/clld/programove-dokumenty/prirucka-k-procesu-verejneho-obstaravania/index.html</w:t>
              </w:r>
              <w:r w:rsidR="00F54649" w:rsidRPr="00833EAE">
                <w:rPr>
                  <w:rFonts w:ascii="Arial" w:hAnsi="Arial" w:cs="Arial"/>
                  <w:sz w:val="20"/>
                  <w:szCs w:val="20"/>
                </w:rPr>
                <w:fldChar w:fldCharType="end"/>
              </w:r>
              <w:r w:rsidR="00F54649">
                <w:rPr>
                  <w:rFonts w:ascii="Arial" w:hAnsi="Arial" w:cs="Arial"/>
                  <w:sz w:val="20"/>
                  <w:szCs w:val="20"/>
                </w:rPr>
                <w:t>.</w:t>
              </w:r>
            </w:ins>
          </w:p>
          <w:p w14:paraId="794F68A7" w14:textId="3002DC97" w:rsidR="00997F82" w:rsidDel="00F54649" w:rsidRDefault="00997F82" w:rsidP="00CD453C">
            <w:pPr>
              <w:widowControl w:val="0"/>
              <w:spacing w:before="240" w:after="120" w:line="240" w:lineRule="auto"/>
              <w:ind w:left="85" w:right="85"/>
              <w:jc w:val="both"/>
              <w:rPr>
                <w:del w:id="395" w:author="Peter Kubica" w:date="2023-01-10T11:05:00Z"/>
                <w:rFonts w:ascii="Arial" w:hAnsi="Arial" w:cs="Arial"/>
                <w:b/>
                <w:bCs/>
                <w:sz w:val="20"/>
                <w:szCs w:val="20"/>
              </w:rPr>
            </w:pPr>
            <w:del w:id="396" w:author="Peter Kubica" w:date="2023-01-10T11:05:00Z">
              <w:r w:rsidRPr="002C3A60" w:rsidDel="00F54649">
                <w:rPr>
                  <w:rFonts w:ascii="Arial" w:hAnsi="Arial" w:cs="Arial"/>
                  <w:b/>
                  <w:bCs/>
                  <w:sz w:val="20"/>
                  <w:szCs w:val="20"/>
                </w:rPr>
                <w:delText>Forma predloženia prílohy</w:delText>
              </w:r>
            </w:del>
          </w:p>
          <w:p w14:paraId="766EB4A4" w14:textId="6D862D5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ins w:id="397" w:author="Peter Kubica" w:date="2023-01-10T11:05:00Z">
              <w:r w:rsidR="00F54649">
                <w:rPr>
                  <w:rFonts w:ascii="Arial" w:hAnsi="Arial" w:cs="Arial"/>
                  <w:bCs/>
                  <w:sz w:val="20"/>
                  <w:szCs w:val="20"/>
                </w:rPr>
                <w:t xml:space="preserve"> sa predkladá</w:t>
              </w:r>
            </w:ins>
            <w:del w:id="398" w:author="Peter Kubica" w:date="2023-01-10T11:05:00Z">
              <w:r w:rsidRPr="00B24E47" w:rsidDel="00F54649">
                <w:rPr>
                  <w:rFonts w:ascii="Arial" w:hAnsi="Arial" w:cs="Arial"/>
                  <w:bCs/>
                  <w:sz w:val="20"/>
                  <w:szCs w:val="20"/>
                </w:rPr>
                <w:delText>:</w:delText>
              </w:r>
            </w:del>
          </w:p>
          <w:p w14:paraId="10150007" w14:textId="06DC1B6F" w:rsidR="00997F82" w:rsidRPr="002C3A60" w:rsidDel="00F54649" w:rsidRDefault="00997F82" w:rsidP="00CD453C">
            <w:pPr>
              <w:widowControl w:val="0"/>
              <w:spacing w:after="0" w:line="240" w:lineRule="auto"/>
              <w:ind w:left="85" w:right="85"/>
              <w:jc w:val="both"/>
              <w:rPr>
                <w:del w:id="399" w:author="Peter Kubica" w:date="2023-01-10T11:05:00Z"/>
                <w:rFonts w:ascii="Arial" w:hAnsi="Arial" w:cs="Arial"/>
                <w:bCs/>
                <w:sz w:val="20"/>
                <w:szCs w:val="20"/>
              </w:rPr>
            </w:pPr>
            <w:del w:id="400" w:author="Peter Kubica" w:date="2023-01-10T11:05:00Z">
              <w:r w:rsidRPr="002C3A60" w:rsidDel="00F54649">
                <w:rPr>
                  <w:rFonts w:ascii="Arial" w:hAnsi="Arial" w:cs="Arial"/>
                  <w:bCs/>
                  <w:sz w:val="20"/>
                  <w:szCs w:val="20"/>
                </w:rPr>
                <w:lastRenderedPageBreak/>
                <w:delText>Listinná: Originál</w:delText>
              </w:r>
            </w:del>
          </w:p>
          <w:p w14:paraId="10AEB72E" w14:textId="45153283" w:rsidR="00997F82" w:rsidRDefault="00997F82" w:rsidP="00CD453C">
            <w:pPr>
              <w:widowControl w:val="0"/>
              <w:spacing w:after="0" w:line="240" w:lineRule="auto"/>
              <w:ind w:left="85" w:right="85"/>
              <w:jc w:val="both"/>
              <w:rPr>
                <w:rFonts w:ascii="Arial" w:hAnsi="Arial" w:cs="Arial"/>
                <w:bCs/>
                <w:sz w:val="20"/>
                <w:szCs w:val="20"/>
              </w:rPr>
            </w:pPr>
            <w:del w:id="401" w:author="Peter Kubica" w:date="2023-01-10T11:05:00Z">
              <w:r w:rsidRPr="002C3A60" w:rsidDel="00F54649">
                <w:rPr>
                  <w:rFonts w:ascii="Arial" w:hAnsi="Arial" w:cs="Arial"/>
                  <w:bCs/>
                  <w:sz w:val="20"/>
                  <w:szCs w:val="20"/>
                </w:rPr>
                <w:delText xml:space="preserve">Elektronická: </w:delText>
              </w:r>
              <w:r w:rsidDel="00F54649">
                <w:rPr>
                  <w:rFonts w:ascii="Arial" w:hAnsi="Arial" w:cs="Arial"/>
                  <w:bCs/>
                  <w:sz w:val="20"/>
                  <w:szCs w:val="20"/>
                </w:rPr>
                <w:delText>Excel</w:delText>
              </w:r>
              <w:r w:rsidRPr="002C3A60" w:rsidDel="00F54649">
                <w:rPr>
                  <w:rFonts w:ascii="Arial" w:hAnsi="Arial" w:cs="Arial"/>
                  <w:bCs/>
                  <w:sz w:val="20"/>
                  <w:szCs w:val="20"/>
                </w:rPr>
                <w:delText xml:space="preserve"> (</w:delText>
              </w:r>
            </w:del>
            <w:r w:rsidRPr="002C3A60">
              <w:rPr>
                <w:rFonts w:ascii="Arial" w:hAnsi="Arial" w:cs="Arial"/>
                <w:bCs/>
                <w:sz w:val="20"/>
                <w:szCs w:val="20"/>
              </w:rPr>
              <w:t>vo formáte .</w:t>
            </w:r>
            <w:proofErr w:type="spellStart"/>
            <w:r>
              <w:rPr>
                <w:rFonts w:ascii="Arial" w:hAnsi="Arial" w:cs="Arial"/>
                <w:bCs/>
                <w:sz w:val="20"/>
                <w:szCs w:val="20"/>
              </w:rPr>
              <w:t>xls</w:t>
            </w:r>
            <w:proofErr w:type="spellEnd"/>
            <w:del w:id="402" w:author="Peter Kubica" w:date="2023-01-10T11:05:00Z">
              <w:r w:rsidRPr="002C3A60" w:rsidDel="00F54649">
                <w:rPr>
                  <w:rFonts w:ascii="Arial" w:hAnsi="Arial" w:cs="Arial"/>
                  <w:bCs/>
                  <w:sz w:val="20"/>
                  <w:szCs w:val="20"/>
                </w:rPr>
                <w:delText>) na CD/DVD</w:delText>
              </w:r>
            </w:del>
          </w:p>
          <w:p w14:paraId="19B620C0" w14:textId="24B8862C" w:rsidR="00997F82" w:rsidDel="00D10503" w:rsidRDefault="00997F82" w:rsidP="00CD453C">
            <w:pPr>
              <w:widowControl w:val="0"/>
              <w:spacing w:before="120" w:after="120" w:line="240" w:lineRule="auto"/>
              <w:ind w:left="85" w:right="85"/>
              <w:jc w:val="both"/>
              <w:rPr>
                <w:del w:id="403" w:author="Peter Kubica" w:date="2023-01-10T11:05:00Z"/>
                <w:rFonts w:ascii="Arial" w:hAnsi="Arial" w:cs="Arial"/>
                <w:bCs/>
                <w:sz w:val="20"/>
                <w:szCs w:val="20"/>
              </w:rPr>
            </w:pPr>
            <w:del w:id="404" w:author="Peter Kubica" w:date="2023-01-10T11:05:00Z">
              <w:r w:rsidDel="00D10503">
                <w:rPr>
                  <w:rFonts w:ascii="Arial" w:hAnsi="Arial" w:cs="Arial"/>
                  <w:bCs/>
                  <w:sz w:val="20"/>
                  <w:szCs w:val="20"/>
                </w:rPr>
                <w:delText>Súvisiaca dokumentácia:</w:delText>
              </w:r>
            </w:del>
          </w:p>
          <w:p w14:paraId="7B1332B3" w14:textId="33590ABB" w:rsidR="00997F82" w:rsidRPr="002C3A60" w:rsidDel="00D10503" w:rsidRDefault="00997F82" w:rsidP="00CD453C">
            <w:pPr>
              <w:widowControl w:val="0"/>
              <w:spacing w:before="120" w:after="0" w:line="240" w:lineRule="auto"/>
              <w:ind w:left="85" w:right="85"/>
              <w:jc w:val="both"/>
              <w:rPr>
                <w:del w:id="405" w:author="Peter Kubica" w:date="2023-01-10T11:05:00Z"/>
                <w:rFonts w:ascii="Arial" w:hAnsi="Arial" w:cs="Arial"/>
                <w:bCs/>
                <w:sz w:val="20"/>
                <w:szCs w:val="20"/>
              </w:rPr>
            </w:pPr>
            <w:del w:id="406" w:author="Peter Kubica" w:date="2023-01-10T11:05:00Z">
              <w:r w:rsidRPr="002C3A60" w:rsidDel="00D10503">
                <w:rPr>
                  <w:rFonts w:ascii="Arial" w:hAnsi="Arial" w:cs="Arial"/>
                  <w:bCs/>
                  <w:sz w:val="20"/>
                  <w:szCs w:val="20"/>
                </w:rPr>
                <w:delText xml:space="preserve">Listinná: </w:delText>
              </w:r>
              <w:r w:rsidDel="00D10503">
                <w:rPr>
                  <w:rFonts w:ascii="Arial" w:hAnsi="Arial" w:cs="Arial"/>
                  <w:bCs/>
                  <w:sz w:val="20"/>
                  <w:szCs w:val="20"/>
                </w:rPr>
                <w:delText>Kópia</w:delText>
              </w:r>
            </w:del>
          </w:p>
          <w:p w14:paraId="2A8CEBC6" w14:textId="3751CE25" w:rsidR="00997F82" w:rsidRPr="002C3A60" w:rsidRDefault="00997F82" w:rsidP="00CD453C">
            <w:pPr>
              <w:widowControl w:val="0"/>
              <w:spacing w:after="120" w:line="240" w:lineRule="auto"/>
              <w:ind w:left="85" w:right="85"/>
              <w:jc w:val="both"/>
              <w:rPr>
                <w:rFonts w:ascii="Arial" w:hAnsi="Arial" w:cs="Arial"/>
                <w:bCs/>
                <w:sz w:val="20"/>
                <w:szCs w:val="20"/>
              </w:rPr>
            </w:pPr>
            <w:del w:id="407" w:author="Peter Kubica" w:date="2023-01-10T11:05:00Z">
              <w:r w:rsidRPr="002C3A60" w:rsidDel="00D10503">
                <w:rPr>
                  <w:rFonts w:ascii="Arial" w:hAnsi="Arial" w:cs="Arial"/>
                  <w:bCs/>
                  <w:sz w:val="20"/>
                  <w:szCs w:val="20"/>
                </w:rPr>
                <w:delText xml:space="preserve">Elektronická: </w:delText>
              </w:r>
              <w:r w:rsidDel="00D10503">
                <w:rPr>
                  <w:rFonts w:ascii="Arial" w:hAnsi="Arial" w:cs="Arial"/>
                  <w:bCs/>
                  <w:sz w:val="20"/>
                  <w:szCs w:val="20"/>
                </w:rPr>
                <w:delText>Sken</w:delText>
              </w:r>
              <w:r w:rsidRPr="002C3A60" w:rsidDel="00D10503">
                <w:rPr>
                  <w:rFonts w:ascii="Arial" w:hAnsi="Arial" w:cs="Arial"/>
                  <w:bCs/>
                  <w:sz w:val="20"/>
                  <w:szCs w:val="20"/>
                </w:rPr>
                <w:delText xml:space="preserve"> (vo formáte .</w:delText>
              </w:r>
              <w:r w:rsidDel="00D10503">
                <w:rPr>
                  <w:rFonts w:ascii="Arial" w:hAnsi="Arial" w:cs="Arial"/>
                  <w:bCs/>
                  <w:sz w:val="20"/>
                  <w:szCs w:val="20"/>
                </w:rPr>
                <w:delText>pdf</w:delText>
              </w:r>
              <w:r w:rsidRPr="002C3A60" w:rsidDel="00D10503">
                <w:rPr>
                  <w:rFonts w:ascii="Arial" w:hAnsi="Arial" w:cs="Arial"/>
                  <w:bCs/>
                  <w:sz w:val="20"/>
                  <w:szCs w:val="20"/>
                </w:rPr>
                <w:delText>) na CD/DVD</w:delText>
              </w:r>
            </w:del>
          </w:p>
        </w:tc>
      </w:tr>
      <w:tr w:rsidR="00997F82" w:rsidRPr="004F2B60" w14:paraId="287D1A71" w14:textId="77777777" w:rsidTr="004461E5">
        <w:tblPrEx>
          <w:tblCellMar>
            <w:left w:w="108" w:type="dxa"/>
            <w:right w:w="108" w:type="dxa"/>
          </w:tblCellMar>
        </w:tblPrEx>
        <w:trPr>
          <w:trHeight w:val="287"/>
        </w:trPr>
        <w:tc>
          <w:tcPr>
            <w:tcW w:w="9776" w:type="dxa"/>
            <w:shd w:val="clear" w:color="auto" w:fill="F2F2F2" w:themeFill="background1" w:themeFillShade="F2"/>
          </w:tcPr>
          <w:p w14:paraId="0D704E6B"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407BD338" w14:textId="77777777" w:rsidTr="004461E5">
        <w:tblPrEx>
          <w:tblCellMar>
            <w:left w:w="108" w:type="dxa"/>
            <w:right w:w="108" w:type="dxa"/>
          </w:tblCellMar>
        </w:tblPrEx>
        <w:tc>
          <w:tcPr>
            <w:tcW w:w="9776" w:type="dxa"/>
            <w:tcBorders>
              <w:bottom w:val="single" w:sz="4" w:space="0" w:color="auto"/>
            </w:tcBorders>
          </w:tcPr>
          <w:p w14:paraId="626C2409"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9AF55F1"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0680F53E"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1C4CF436"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4F41874B"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1FF0339F"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5CF91966" w14:textId="32208FCA"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ins w:id="408" w:author="Peter Kubica" w:date="2023-01-10T11:12:00Z">
              <w:r w:rsidR="00E83D64">
                <w:rPr>
                  <w:rFonts w:ascii="Arial" w:hAnsi="Arial" w:cs="Arial"/>
                  <w:bCs/>
                  <w:sz w:val="20"/>
                  <w:szCs w:val="20"/>
                </w:rPr>
                <w:t xml:space="preserve"> Formulár sa predkladá </w:t>
              </w:r>
              <w:r w:rsidR="00E83D64" w:rsidRPr="002C3A60">
                <w:rPr>
                  <w:rFonts w:ascii="Arial" w:hAnsi="Arial" w:cs="Arial"/>
                  <w:bCs/>
                  <w:sz w:val="20"/>
                  <w:szCs w:val="20"/>
                </w:rPr>
                <w:t>vo formáte .</w:t>
              </w:r>
              <w:proofErr w:type="spellStart"/>
              <w:r w:rsidR="00E83D64">
                <w:rPr>
                  <w:rFonts w:ascii="Arial" w:hAnsi="Arial" w:cs="Arial"/>
                  <w:bCs/>
                  <w:sz w:val="20"/>
                  <w:szCs w:val="20"/>
                </w:rPr>
                <w:t>xls</w:t>
              </w:r>
              <w:proofErr w:type="spellEnd"/>
              <w:r w:rsidR="00E83D64">
                <w:rPr>
                  <w:rFonts w:ascii="Arial" w:hAnsi="Arial" w:cs="Arial"/>
                  <w:bCs/>
                  <w:sz w:val="20"/>
                  <w:szCs w:val="20"/>
                </w:rPr>
                <w:t>.</w:t>
              </w:r>
            </w:ins>
          </w:p>
          <w:p w14:paraId="5B505890"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203BC71D" w14:textId="77777777" w:rsidR="0058225F" w:rsidRDefault="0058225F" w:rsidP="00946FAA">
            <w:pPr>
              <w:spacing w:before="240" w:after="120" w:line="240" w:lineRule="auto"/>
              <w:ind w:left="85" w:right="85"/>
              <w:jc w:val="both"/>
              <w:rPr>
                <w:rFonts w:ascii="Arial" w:hAnsi="Arial" w:cs="Arial"/>
                <w:bCs/>
                <w:sz w:val="20"/>
                <w:szCs w:val="20"/>
              </w:rPr>
            </w:pPr>
            <w:r w:rsidRPr="0058225F">
              <w:rPr>
                <w:rFonts w:ascii="Arial" w:hAnsi="Arial" w:cs="Arial"/>
                <w:bCs/>
                <w:sz w:val="20"/>
                <w:szCs w:val="20"/>
              </w:rPr>
              <w:t xml:space="preserve">MAS overí údaje uvedené v prílohe na základe údajov účtovnej závierky dostupnej na www.registeruz.sk alebo tej, ktorú žiadateľ predkladá k prílohe Vyhlásenie o veľkosti podniku. MAS overí údaje v prípade žiadateľa, ktorý nezostavuje účtovnú závierku na základe daňového priznania. </w:t>
            </w:r>
          </w:p>
          <w:p w14:paraId="3DDBD901" w14:textId="53DB9DC5" w:rsidR="00997F82" w:rsidDel="00431447" w:rsidRDefault="00997F82" w:rsidP="00946FAA">
            <w:pPr>
              <w:spacing w:before="240" w:after="120" w:line="240" w:lineRule="auto"/>
              <w:ind w:left="85" w:right="85"/>
              <w:jc w:val="both"/>
              <w:rPr>
                <w:del w:id="409" w:author="Peter Kubica" w:date="2023-01-10T11:13:00Z"/>
                <w:rFonts w:ascii="Arial" w:hAnsi="Arial" w:cs="Arial"/>
                <w:b/>
                <w:bCs/>
                <w:sz w:val="20"/>
                <w:szCs w:val="20"/>
              </w:rPr>
            </w:pPr>
            <w:del w:id="410" w:author="Peter Kubica" w:date="2023-01-10T11:13:00Z">
              <w:r w:rsidRPr="002C3A60" w:rsidDel="00431447">
                <w:rPr>
                  <w:rFonts w:ascii="Arial" w:hAnsi="Arial" w:cs="Arial"/>
                  <w:b/>
                  <w:bCs/>
                  <w:sz w:val="20"/>
                  <w:szCs w:val="20"/>
                </w:rPr>
                <w:delText>Forma predloženia prílohy</w:delText>
              </w:r>
            </w:del>
          </w:p>
          <w:p w14:paraId="3620D37B" w14:textId="622001DF" w:rsidR="00997F82" w:rsidRPr="002C3A60" w:rsidDel="00431447" w:rsidRDefault="00997F82" w:rsidP="00946FAA">
            <w:pPr>
              <w:spacing w:before="120" w:after="0" w:line="240" w:lineRule="auto"/>
              <w:ind w:left="85" w:right="85"/>
              <w:jc w:val="both"/>
              <w:rPr>
                <w:del w:id="411" w:author="Peter Kubica" w:date="2023-01-10T11:13:00Z"/>
                <w:rFonts w:ascii="Arial" w:hAnsi="Arial" w:cs="Arial"/>
                <w:bCs/>
                <w:sz w:val="20"/>
                <w:szCs w:val="20"/>
              </w:rPr>
            </w:pPr>
            <w:del w:id="412" w:author="Peter Kubica" w:date="2023-01-10T11:13:00Z">
              <w:r w:rsidRPr="002C3A60" w:rsidDel="00431447">
                <w:rPr>
                  <w:rFonts w:ascii="Arial" w:hAnsi="Arial" w:cs="Arial"/>
                  <w:bCs/>
                  <w:sz w:val="20"/>
                  <w:szCs w:val="20"/>
                </w:rPr>
                <w:delText>Listinná: Originál.</w:delText>
              </w:r>
            </w:del>
          </w:p>
          <w:p w14:paraId="245DE08A" w14:textId="553456D5" w:rsidR="00997F82" w:rsidRPr="002C3A60" w:rsidRDefault="00997F82" w:rsidP="00946FAA">
            <w:pPr>
              <w:spacing w:after="120" w:line="240" w:lineRule="auto"/>
              <w:ind w:left="85" w:right="85"/>
              <w:jc w:val="both"/>
              <w:rPr>
                <w:rFonts w:ascii="Arial" w:hAnsi="Arial" w:cs="Arial"/>
                <w:bCs/>
                <w:sz w:val="20"/>
                <w:szCs w:val="20"/>
              </w:rPr>
            </w:pPr>
            <w:del w:id="413" w:author="Peter Kubica" w:date="2023-01-10T11:13:00Z">
              <w:r w:rsidRPr="002C3A60" w:rsidDel="00431447">
                <w:rPr>
                  <w:rFonts w:ascii="Arial" w:hAnsi="Arial" w:cs="Arial"/>
                  <w:bCs/>
                  <w:sz w:val="20"/>
                  <w:szCs w:val="20"/>
                </w:rPr>
                <w:delText xml:space="preserve">Elektronická: </w:delText>
              </w:r>
              <w:r w:rsidDel="00431447">
                <w:rPr>
                  <w:rFonts w:ascii="Arial" w:hAnsi="Arial" w:cs="Arial"/>
                  <w:bCs/>
                  <w:sz w:val="20"/>
                  <w:szCs w:val="20"/>
                </w:rPr>
                <w:delText>Excel</w:delText>
              </w:r>
              <w:r w:rsidRPr="002C3A60" w:rsidDel="00431447">
                <w:rPr>
                  <w:rFonts w:ascii="Arial" w:hAnsi="Arial" w:cs="Arial"/>
                  <w:bCs/>
                  <w:sz w:val="20"/>
                  <w:szCs w:val="20"/>
                </w:rPr>
                <w:delText xml:space="preserve"> (vo formáte .</w:delText>
              </w:r>
              <w:r w:rsidDel="00431447">
                <w:rPr>
                  <w:rFonts w:ascii="Arial" w:hAnsi="Arial" w:cs="Arial"/>
                  <w:bCs/>
                  <w:sz w:val="20"/>
                  <w:szCs w:val="20"/>
                </w:rPr>
                <w:delText>xls</w:delText>
              </w:r>
              <w:r w:rsidRPr="002C3A60" w:rsidDel="00431447">
                <w:rPr>
                  <w:rFonts w:ascii="Arial" w:hAnsi="Arial" w:cs="Arial"/>
                  <w:bCs/>
                  <w:sz w:val="20"/>
                  <w:szCs w:val="20"/>
                </w:rPr>
                <w:delText>) na CD/DVD</w:delText>
              </w:r>
            </w:del>
          </w:p>
        </w:tc>
      </w:tr>
      <w:tr w:rsidR="00997F82" w:rsidRPr="00E47FF7" w14:paraId="0EF6F0AB" w14:textId="77777777" w:rsidTr="004461E5">
        <w:tblPrEx>
          <w:tblCellMar>
            <w:left w:w="108" w:type="dxa"/>
            <w:right w:w="108" w:type="dxa"/>
          </w:tblCellMar>
        </w:tblPrEx>
        <w:tc>
          <w:tcPr>
            <w:tcW w:w="9776" w:type="dxa"/>
            <w:shd w:val="clear" w:color="auto" w:fill="F2F2F2" w:themeFill="background1" w:themeFillShade="F2"/>
          </w:tcPr>
          <w:p w14:paraId="6962D0F3"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Finančná analýza projektu</w:t>
            </w:r>
          </w:p>
        </w:tc>
      </w:tr>
      <w:tr w:rsidR="00997F82" w:rsidRPr="006A79F0" w14:paraId="4A81E853" w14:textId="77777777" w:rsidTr="004461E5">
        <w:tblPrEx>
          <w:tblCellMar>
            <w:left w:w="108" w:type="dxa"/>
            <w:right w:w="108" w:type="dxa"/>
          </w:tblCellMar>
        </w:tblPrEx>
        <w:tc>
          <w:tcPr>
            <w:tcW w:w="9776" w:type="dxa"/>
            <w:tcBorders>
              <w:bottom w:val="single" w:sz="4" w:space="0" w:color="auto"/>
            </w:tcBorders>
          </w:tcPr>
          <w:p w14:paraId="327B834C"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4768D6C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1C042D71"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675014C6"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0639F023" w14:textId="698BA0EF"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 xml:space="preserve">vrátane inštrukcií k jej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ins w:id="414" w:author="Peter Kubica" w:date="2023-01-10T11:28:00Z">
              <w:r w:rsidR="00C239BC">
                <w:rPr>
                  <w:rFonts w:ascii="Arial" w:hAnsi="Arial" w:cs="Arial"/>
                  <w:bCs/>
                  <w:sz w:val="20"/>
                  <w:szCs w:val="20"/>
                </w:rPr>
                <w:t xml:space="preserve"> Formulár sa predkladá </w:t>
              </w:r>
              <w:r w:rsidR="00C239BC" w:rsidRPr="002C3A60">
                <w:rPr>
                  <w:rFonts w:ascii="Arial" w:hAnsi="Arial" w:cs="Arial"/>
                  <w:bCs/>
                  <w:sz w:val="20"/>
                  <w:szCs w:val="20"/>
                </w:rPr>
                <w:t>vo formáte .</w:t>
              </w:r>
              <w:proofErr w:type="spellStart"/>
              <w:r w:rsidR="00C239BC">
                <w:rPr>
                  <w:rFonts w:ascii="Arial" w:hAnsi="Arial" w:cs="Arial"/>
                  <w:bCs/>
                  <w:sz w:val="20"/>
                  <w:szCs w:val="20"/>
                </w:rPr>
                <w:t>xls</w:t>
              </w:r>
              <w:proofErr w:type="spellEnd"/>
              <w:r w:rsidR="00C239BC">
                <w:rPr>
                  <w:rFonts w:ascii="Arial" w:hAnsi="Arial" w:cs="Arial"/>
                  <w:bCs/>
                  <w:sz w:val="20"/>
                  <w:szCs w:val="20"/>
                </w:rPr>
                <w:t>.</w:t>
              </w:r>
            </w:ins>
          </w:p>
          <w:p w14:paraId="77BE1A05" w14:textId="54825DA0" w:rsidR="00997F82" w:rsidDel="00431447" w:rsidRDefault="00997F82" w:rsidP="00CD453C">
            <w:pPr>
              <w:widowControl w:val="0"/>
              <w:spacing w:before="240" w:after="120" w:line="240" w:lineRule="auto"/>
              <w:ind w:left="85" w:right="85"/>
              <w:jc w:val="both"/>
              <w:rPr>
                <w:del w:id="415" w:author="Peter Kubica" w:date="2023-01-10T11:13:00Z"/>
                <w:rFonts w:ascii="Arial" w:hAnsi="Arial" w:cs="Arial"/>
                <w:b/>
                <w:bCs/>
                <w:sz w:val="20"/>
                <w:szCs w:val="20"/>
              </w:rPr>
            </w:pPr>
            <w:del w:id="416" w:author="Peter Kubica" w:date="2023-01-10T11:13:00Z">
              <w:r w:rsidRPr="002C3A60" w:rsidDel="00431447">
                <w:rPr>
                  <w:rFonts w:ascii="Arial" w:hAnsi="Arial" w:cs="Arial"/>
                  <w:b/>
                  <w:bCs/>
                  <w:sz w:val="20"/>
                  <w:szCs w:val="20"/>
                </w:rPr>
                <w:delText>Forma predloženia prílohy</w:delText>
              </w:r>
            </w:del>
          </w:p>
          <w:p w14:paraId="52F93191" w14:textId="6C1653D2" w:rsidR="00997F82" w:rsidRPr="002C3A60" w:rsidDel="00431447" w:rsidRDefault="00997F82" w:rsidP="00CD453C">
            <w:pPr>
              <w:widowControl w:val="0"/>
              <w:spacing w:before="120" w:after="0" w:line="240" w:lineRule="auto"/>
              <w:ind w:left="85" w:right="85"/>
              <w:jc w:val="both"/>
              <w:rPr>
                <w:del w:id="417" w:author="Peter Kubica" w:date="2023-01-10T11:13:00Z"/>
                <w:rFonts w:ascii="Arial" w:hAnsi="Arial" w:cs="Arial"/>
                <w:bCs/>
                <w:sz w:val="20"/>
                <w:szCs w:val="20"/>
              </w:rPr>
            </w:pPr>
            <w:del w:id="418" w:author="Peter Kubica" w:date="2023-01-10T11:13:00Z">
              <w:r w:rsidRPr="002C3A60" w:rsidDel="00431447">
                <w:rPr>
                  <w:rFonts w:ascii="Arial" w:hAnsi="Arial" w:cs="Arial"/>
                  <w:bCs/>
                  <w:sz w:val="20"/>
                  <w:szCs w:val="20"/>
                </w:rPr>
                <w:delText>Listinná: Originál.</w:delText>
              </w:r>
            </w:del>
          </w:p>
          <w:p w14:paraId="3CEF7C57" w14:textId="5D777CFD" w:rsidR="00997F82" w:rsidRDefault="00997F82" w:rsidP="00CD453C">
            <w:pPr>
              <w:widowControl w:val="0"/>
              <w:spacing w:after="120" w:line="240" w:lineRule="auto"/>
              <w:ind w:left="85" w:right="85"/>
              <w:jc w:val="both"/>
              <w:rPr>
                <w:rFonts w:ascii="Arial" w:hAnsi="Arial" w:cs="Arial"/>
                <w:bCs/>
                <w:sz w:val="20"/>
                <w:szCs w:val="20"/>
              </w:rPr>
            </w:pPr>
            <w:del w:id="419" w:author="Peter Kubica" w:date="2023-01-10T11:13:00Z">
              <w:r w:rsidRPr="002C3A60" w:rsidDel="00431447">
                <w:rPr>
                  <w:rFonts w:ascii="Arial" w:hAnsi="Arial" w:cs="Arial"/>
                  <w:bCs/>
                  <w:sz w:val="20"/>
                  <w:szCs w:val="20"/>
                </w:rPr>
                <w:delText xml:space="preserve">Elektronická: </w:delText>
              </w:r>
              <w:r w:rsidDel="00431447">
                <w:rPr>
                  <w:rFonts w:ascii="Arial" w:hAnsi="Arial" w:cs="Arial"/>
                  <w:bCs/>
                  <w:sz w:val="20"/>
                  <w:szCs w:val="20"/>
                </w:rPr>
                <w:delText>Excel</w:delText>
              </w:r>
              <w:r w:rsidRPr="002C3A60" w:rsidDel="00431447">
                <w:rPr>
                  <w:rFonts w:ascii="Arial" w:hAnsi="Arial" w:cs="Arial"/>
                  <w:bCs/>
                  <w:sz w:val="20"/>
                  <w:szCs w:val="20"/>
                </w:rPr>
                <w:delText xml:space="preserve"> (vo formáte .</w:delText>
              </w:r>
              <w:r w:rsidDel="00431447">
                <w:rPr>
                  <w:rFonts w:ascii="Arial" w:hAnsi="Arial" w:cs="Arial"/>
                  <w:bCs/>
                  <w:sz w:val="20"/>
                  <w:szCs w:val="20"/>
                </w:rPr>
                <w:delText>xls</w:delText>
              </w:r>
              <w:r w:rsidRPr="002C3A60" w:rsidDel="00431447">
                <w:rPr>
                  <w:rFonts w:ascii="Arial" w:hAnsi="Arial" w:cs="Arial"/>
                  <w:bCs/>
                  <w:sz w:val="20"/>
                  <w:szCs w:val="20"/>
                </w:rPr>
                <w:delText>) na CD/DVD</w:delText>
              </w:r>
            </w:del>
          </w:p>
        </w:tc>
      </w:tr>
      <w:tr w:rsidR="00997F82" w:rsidRPr="00603E9E" w14:paraId="378D6BC5" w14:textId="77777777" w:rsidTr="004461E5">
        <w:tblPrEx>
          <w:tblCellMar>
            <w:left w:w="108" w:type="dxa"/>
            <w:right w:w="108" w:type="dxa"/>
          </w:tblCellMar>
        </w:tblPrEx>
        <w:tc>
          <w:tcPr>
            <w:tcW w:w="9776" w:type="dxa"/>
            <w:shd w:val="clear" w:color="auto" w:fill="F2F2F2" w:themeFill="background1" w:themeFillShade="F2"/>
          </w:tcPr>
          <w:p w14:paraId="74BAA65E"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262C5034" w14:textId="77777777" w:rsidTr="004461E5">
        <w:tblPrEx>
          <w:tblCellMar>
            <w:left w:w="108" w:type="dxa"/>
            <w:right w:w="108" w:type="dxa"/>
          </w:tblCellMar>
        </w:tblPrEx>
        <w:tc>
          <w:tcPr>
            <w:tcW w:w="9776" w:type="dxa"/>
            <w:tcBorders>
              <w:bottom w:val="single" w:sz="4" w:space="0" w:color="auto"/>
            </w:tcBorders>
          </w:tcPr>
          <w:p w14:paraId="476C35B7"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1D557C75"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73945936"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1D2F5C1D"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CED82CD"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7EBFCA23"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1EBA8E7D" w14:textId="76A4D572" w:rsidR="00997F82" w:rsidDel="00663B72" w:rsidRDefault="00997F82" w:rsidP="000569D6">
            <w:pPr>
              <w:spacing w:before="240" w:after="120" w:line="240" w:lineRule="auto"/>
              <w:ind w:left="85" w:right="85"/>
              <w:jc w:val="both"/>
              <w:rPr>
                <w:del w:id="420" w:author="Peter Kubica" w:date="2023-01-10T11:31:00Z"/>
                <w:rFonts w:ascii="Arial" w:hAnsi="Arial" w:cs="Arial"/>
                <w:b/>
                <w:bCs/>
                <w:sz w:val="20"/>
                <w:szCs w:val="20"/>
              </w:rPr>
            </w:pPr>
            <w:del w:id="421" w:author="Peter Kubica" w:date="2023-01-10T11:31:00Z">
              <w:r w:rsidRPr="002C3A60" w:rsidDel="00663B72">
                <w:rPr>
                  <w:rFonts w:ascii="Arial" w:hAnsi="Arial" w:cs="Arial"/>
                  <w:b/>
                  <w:bCs/>
                  <w:sz w:val="20"/>
                  <w:szCs w:val="20"/>
                </w:rPr>
                <w:delText>Forma predloženia prílohy</w:delText>
              </w:r>
            </w:del>
          </w:p>
          <w:p w14:paraId="75F908EE" w14:textId="2DF3B322" w:rsidR="00997F82" w:rsidRPr="002C3A60" w:rsidDel="00663B72" w:rsidRDefault="00997F82" w:rsidP="000569D6">
            <w:pPr>
              <w:spacing w:before="120" w:after="0" w:line="240" w:lineRule="auto"/>
              <w:ind w:left="85" w:right="85"/>
              <w:jc w:val="both"/>
              <w:rPr>
                <w:del w:id="422" w:author="Peter Kubica" w:date="2023-01-10T11:31:00Z"/>
                <w:rFonts w:ascii="Arial" w:hAnsi="Arial" w:cs="Arial"/>
                <w:bCs/>
                <w:sz w:val="20"/>
                <w:szCs w:val="20"/>
              </w:rPr>
            </w:pPr>
            <w:del w:id="423" w:author="Peter Kubica" w:date="2023-01-10T11:31:00Z">
              <w:r w:rsidRPr="002C3A60" w:rsidDel="00663B72">
                <w:rPr>
                  <w:rFonts w:ascii="Arial" w:hAnsi="Arial" w:cs="Arial"/>
                  <w:bCs/>
                  <w:sz w:val="20"/>
                  <w:szCs w:val="20"/>
                </w:rPr>
                <w:delText>Listinná: Originál, alebo úradne overená kópia.</w:delText>
              </w:r>
            </w:del>
          </w:p>
          <w:p w14:paraId="6DD88327" w14:textId="7A8F105C" w:rsidR="00997F82" w:rsidRDefault="00997F82" w:rsidP="000569D6">
            <w:pPr>
              <w:spacing w:after="120" w:line="240" w:lineRule="auto"/>
              <w:ind w:left="85" w:right="85"/>
              <w:jc w:val="both"/>
              <w:rPr>
                <w:rFonts w:ascii="Arial" w:hAnsi="Arial" w:cs="Arial"/>
                <w:bCs/>
                <w:sz w:val="20"/>
                <w:szCs w:val="20"/>
              </w:rPr>
            </w:pPr>
            <w:del w:id="424" w:author="Peter Kubica" w:date="2023-01-10T11:31:00Z">
              <w:r w:rsidRPr="002C3A60" w:rsidDel="00663B72">
                <w:rPr>
                  <w:rFonts w:ascii="Arial" w:hAnsi="Arial" w:cs="Arial"/>
                  <w:bCs/>
                  <w:sz w:val="20"/>
                  <w:szCs w:val="20"/>
                </w:rPr>
                <w:delText xml:space="preserve">Elektronická: </w:delText>
              </w:r>
              <w:r w:rsidDel="00663B72">
                <w:rPr>
                  <w:rFonts w:ascii="Arial" w:hAnsi="Arial" w:cs="Arial"/>
                  <w:bCs/>
                  <w:sz w:val="20"/>
                  <w:szCs w:val="20"/>
                </w:rPr>
                <w:delText>Sken</w:delText>
              </w:r>
              <w:r w:rsidRPr="002C3A60" w:rsidDel="00663B72">
                <w:rPr>
                  <w:rFonts w:ascii="Arial" w:hAnsi="Arial" w:cs="Arial"/>
                  <w:bCs/>
                  <w:sz w:val="20"/>
                  <w:szCs w:val="20"/>
                </w:rPr>
                <w:delText xml:space="preserve"> (vo formáte .</w:delText>
              </w:r>
              <w:r w:rsidDel="00663B72">
                <w:rPr>
                  <w:rFonts w:ascii="Arial" w:hAnsi="Arial" w:cs="Arial"/>
                  <w:bCs/>
                  <w:sz w:val="20"/>
                  <w:szCs w:val="20"/>
                </w:rPr>
                <w:delText>pdf</w:delText>
              </w:r>
              <w:r w:rsidRPr="002C3A60" w:rsidDel="00663B72">
                <w:rPr>
                  <w:rFonts w:ascii="Arial" w:hAnsi="Arial" w:cs="Arial"/>
                  <w:bCs/>
                  <w:sz w:val="20"/>
                  <w:szCs w:val="20"/>
                </w:rPr>
                <w:delText>) na CD/DVD</w:delText>
              </w:r>
            </w:del>
          </w:p>
        </w:tc>
      </w:tr>
      <w:tr w:rsidR="00997F82" w:rsidRPr="00603E9E" w14:paraId="5D68EED1" w14:textId="77777777" w:rsidTr="004461E5">
        <w:tblPrEx>
          <w:tblCellMar>
            <w:left w:w="108" w:type="dxa"/>
            <w:right w:w="108" w:type="dxa"/>
          </w:tblCellMar>
        </w:tblPrEx>
        <w:tc>
          <w:tcPr>
            <w:tcW w:w="9776" w:type="dxa"/>
            <w:shd w:val="clear" w:color="auto" w:fill="F2F2F2" w:themeFill="background1" w:themeFillShade="F2"/>
          </w:tcPr>
          <w:p w14:paraId="0D0D9710"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95CA216" w14:textId="77777777" w:rsidTr="004461E5">
        <w:tblPrEx>
          <w:tblCellMar>
            <w:left w:w="108" w:type="dxa"/>
            <w:right w:w="108" w:type="dxa"/>
          </w:tblCellMar>
        </w:tblPrEx>
        <w:tc>
          <w:tcPr>
            <w:tcW w:w="9776" w:type="dxa"/>
            <w:tcBorders>
              <w:bottom w:val="single" w:sz="4" w:space="0" w:color="auto"/>
            </w:tcBorders>
          </w:tcPr>
          <w:p w14:paraId="1D9EB5FF"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CB8CAF4"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084EF23F" w14:textId="62F6BB26" w:rsidR="00997F82" w:rsidDel="007839CB" w:rsidRDefault="00997F82" w:rsidP="000569D6">
            <w:pPr>
              <w:spacing w:before="120" w:after="120" w:line="240" w:lineRule="auto"/>
              <w:ind w:left="85" w:right="85"/>
              <w:jc w:val="both"/>
              <w:rPr>
                <w:del w:id="425" w:author="Peter Kubica" w:date="2023-01-10T11:31:00Z"/>
                <w:rFonts w:ascii="Arial" w:hAnsi="Arial" w:cs="Arial"/>
                <w:b/>
                <w:bCs/>
                <w:sz w:val="20"/>
                <w:szCs w:val="20"/>
              </w:rPr>
            </w:pPr>
            <w:del w:id="426" w:author="Peter Kubica" w:date="2023-01-10T11:31:00Z">
              <w:r w:rsidDel="007839CB">
                <w:rPr>
                  <w:rFonts w:ascii="Arial" w:hAnsi="Arial" w:cs="Arial"/>
                  <w:b/>
                  <w:bCs/>
                  <w:sz w:val="20"/>
                  <w:szCs w:val="20"/>
                </w:rPr>
                <w:delText>Forma pr</w:delText>
              </w:r>
              <w:r w:rsidRPr="002C3A60" w:rsidDel="007839CB">
                <w:rPr>
                  <w:rFonts w:ascii="Arial" w:hAnsi="Arial" w:cs="Arial"/>
                  <w:b/>
                  <w:bCs/>
                  <w:sz w:val="20"/>
                  <w:szCs w:val="20"/>
                </w:rPr>
                <w:delText>edloženia prílohy</w:delText>
              </w:r>
            </w:del>
          </w:p>
          <w:p w14:paraId="57B01B40" w14:textId="14542635" w:rsidR="00997F82" w:rsidRPr="002C3A60" w:rsidDel="007839CB" w:rsidRDefault="00997F82" w:rsidP="000569D6">
            <w:pPr>
              <w:spacing w:before="120" w:after="0" w:line="240" w:lineRule="auto"/>
              <w:ind w:left="85" w:right="85"/>
              <w:jc w:val="both"/>
              <w:rPr>
                <w:del w:id="427" w:author="Peter Kubica" w:date="2023-01-10T11:31:00Z"/>
                <w:rFonts w:ascii="Arial" w:hAnsi="Arial" w:cs="Arial"/>
                <w:bCs/>
                <w:sz w:val="20"/>
                <w:szCs w:val="20"/>
              </w:rPr>
            </w:pPr>
            <w:del w:id="428" w:author="Peter Kubica" w:date="2023-01-10T11:31:00Z">
              <w:r w:rsidRPr="002C3A60" w:rsidDel="007839CB">
                <w:rPr>
                  <w:rFonts w:ascii="Arial" w:hAnsi="Arial" w:cs="Arial"/>
                  <w:bCs/>
                  <w:sz w:val="20"/>
                  <w:szCs w:val="20"/>
                </w:rPr>
                <w:delText>Listinná: Originál, alebo úradne overená kópia.</w:delText>
              </w:r>
            </w:del>
          </w:p>
          <w:p w14:paraId="1A124137" w14:textId="20B93814" w:rsidR="00997F82" w:rsidRPr="00A12177" w:rsidRDefault="00997F82" w:rsidP="000569D6">
            <w:pPr>
              <w:spacing w:after="120" w:line="240" w:lineRule="auto"/>
              <w:ind w:left="85" w:right="85"/>
              <w:jc w:val="both"/>
              <w:rPr>
                <w:rFonts w:ascii="Arial" w:hAnsi="Arial" w:cs="Arial"/>
                <w:b/>
                <w:color w:val="44546A" w:themeColor="text2"/>
                <w:szCs w:val="19"/>
              </w:rPr>
            </w:pPr>
            <w:del w:id="429" w:author="Peter Kubica" w:date="2023-01-10T11:31:00Z">
              <w:r w:rsidRPr="002C3A60" w:rsidDel="007839CB">
                <w:rPr>
                  <w:rFonts w:ascii="Arial" w:hAnsi="Arial" w:cs="Arial"/>
                  <w:bCs/>
                  <w:sz w:val="20"/>
                  <w:szCs w:val="20"/>
                </w:rPr>
                <w:delText xml:space="preserve">Elektronická: </w:delText>
              </w:r>
              <w:r w:rsidDel="007839CB">
                <w:rPr>
                  <w:rFonts w:ascii="Arial" w:hAnsi="Arial" w:cs="Arial"/>
                  <w:bCs/>
                  <w:sz w:val="20"/>
                  <w:szCs w:val="20"/>
                </w:rPr>
                <w:delText>Sken</w:delText>
              </w:r>
              <w:r w:rsidRPr="002C3A60" w:rsidDel="007839CB">
                <w:rPr>
                  <w:rFonts w:ascii="Arial" w:hAnsi="Arial" w:cs="Arial"/>
                  <w:bCs/>
                  <w:sz w:val="20"/>
                  <w:szCs w:val="20"/>
                </w:rPr>
                <w:delText xml:space="preserve"> (vo formáte .</w:delText>
              </w:r>
              <w:r w:rsidDel="007839CB">
                <w:rPr>
                  <w:rFonts w:ascii="Arial" w:hAnsi="Arial" w:cs="Arial"/>
                  <w:bCs/>
                  <w:sz w:val="20"/>
                  <w:szCs w:val="20"/>
                </w:rPr>
                <w:delText>pdf</w:delText>
              </w:r>
              <w:r w:rsidRPr="002C3A60" w:rsidDel="007839CB">
                <w:rPr>
                  <w:rFonts w:ascii="Arial" w:hAnsi="Arial" w:cs="Arial"/>
                  <w:bCs/>
                  <w:sz w:val="20"/>
                  <w:szCs w:val="20"/>
                </w:rPr>
                <w:delText>) na CD/DVD</w:delText>
              </w:r>
            </w:del>
          </w:p>
        </w:tc>
      </w:tr>
      <w:tr w:rsidR="00997F82" w:rsidRPr="00603E9E" w14:paraId="33082718" w14:textId="77777777" w:rsidTr="004461E5">
        <w:tblPrEx>
          <w:tblCellMar>
            <w:left w:w="108" w:type="dxa"/>
            <w:right w:w="108" w:type="dxa"/>
          </w:tblCellMar>
        </w:tblPrEx>
        <w:tc>
          <w:tcPr>
            <w:tcW w:w="9776" w:type="dxa"/>
            <w:shd w:val="clear" w:color="auto" w:fill="F2F2F2" w:themeFill="background1" w:themeFillShade="F2"/>
          </w:tcPr>
          <w:p w14:paraId="01C30E4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5E4CC9B8" w14:textId="77777777" w:rsidTr="004461E5">
        <w:tblPrEx>
          <w:tblCellMar>
            <w:left w:w="108" w:type="dxa"/>
            <w:right w:w="108" w:type="dxa"/>
          </w:tblCellMar>
        </w:tblPrEx>
        <w:tc>
          <w:tcPr>
            <w:tcW w:w="9776" w:type="dxa"/>
            <w:tcBorders>
              <w:bottom w:val="single" w:sz="4" w:space="0" w:color="auto"/>
            </w:tcBorders>
          </w:tcPr>
          <w:p w14:paraId="5AD08103" w14:textId="57471BFE"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403655">
              <w:rPr>
                <w:rFonts w:ascii="Arial" w:hAnsi="Arial" w:cs="Arial"/>
                <w:bCs/>
                <w:sz w:val="20"/>
                <w:szCs w:val="20"/>
              </w:rPr>
              <w:t>V rámci tejto prílohy žiadateľ predkladá doklady preukazujúce právo žiadateľa užívať nehnuteľnosti, na ktorých bude projekt realizovaný a ktoré budú užívané v nadväznosti na zrealizovaný projekt v období udržateľnosti projektu.</w:t>
            </w:r>
            <w:ins w:id="430" w:author="Peter Kubica" w:date="2023-01-10T11:31:00Z">
              <w:r w:rsidR="007839CB">
                <w:rPr>
                  <w:rFonts w:ascii="Arial" w:hAnsi="Arial" w:cs="Arial"/>
                  <w:bCs/>
                  <w:sz w:val="20"/>
                  <w:szCs w:val="20"/>
                </w:rPr>
                <w:t xml:space="preserve"> </w:t>
              </w:r>
              <w:r w:rsidR="007839CB">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ins>
          </w:p>
          <w:p w14:paraId="0BF230E7"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654AB51B"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7E12A692"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C8D201B"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3D15896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7E44BC82" w14:textId="5E0FDBB7" w:rsidR="00997F82" w:rsidRDefault="00997F82" w:rsidP="00CD453C">
            <w:pPr>
              <w:pStyle w:val="Odsekzoznamu"/>
              <w:widowControl w:val="0"/>
              <w:numPr>
                <w:ilvl w:val="0"/>
                <w:numId w:val="27"/>
              </w:numPr>
              <w:spacing w:before="60" w:after="60" w:line="240" w:lineRule="auto"/>
              <w:ind w:right="85"/>
              <w:contextualSpacing w:val="0"/>
              <w:jc w:val="both"/>
              <w:rPr>
                <w:ins w:id="431" w:author="Peter Kubica" w:date="2023-01-10T11:31:00Z"/>
                <w:rFonts w:ascii="Arial" w:hAnsi="Arial" w:cs="Arial"/>
                <w:sz w:val="20"/>
                <w:szCs w:val="20"/>
                <w:lang w:eastAsia="en-US"/>
              </w:rPr>
            </w:pPr>
            <w:r w:rsidRPr="00D01EF0">
              <w:rPr>
                <w:rFonts w:ascii="Arial" w:hAnsi="Arial" w:cs="Arial"/>
                <w:sz w:val="20"/>
                <w:szCs w:val="20"/>
                <w:lang w:eastAsia="en-US"/>
              </w:rPr>
              <w:t>v podnájme,</w:t>
            </w:r>
          </w:p>
          <w:p w14:paraId="216CE86E" w14:textId="72C4F436" w:rsidR="007839CB" w:rsidRPr="007839CB" w:rsidRDefault="007839CB">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Change w:id="432" w:author="Peter Kubica" w:date="2023-01-10T11:31:00Z">
                  <w:rPr>
                    <w:lang w:eastAsia="en-US"/>
                  </w:rPr>
                </w:rPrChange>
              </w:rPr>
            </w:pPr>
            <w:ins w:id="433" w:author="Peter Kubica" w:date="2023-01-10T11:31:00Z">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ins>
          </w:p>
          <w:p w14:paraId="2E00B8BF"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6CBC320E"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0AD9258C"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4782130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Žiadateľ predkladá v prípade:</w:t>
            </w:r>
          </w:p>
          <w:p w14:paraId="64218D1F" w14:textId="1D6A953B"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proofErr w:type="spellStart"/>
            <w:ins w:id="434" w:author="Peter Kubica" w:date="2023-01-10T11:32:00Z">
              <w:r w:rsidR="007839CB">
                <w:rPr>
                  <w:rFonts w:ascii="Arial" w:hAnsi="Arial" w:cs="Arial"/>
                  <w:bCs/>
                  <w:sz w:val="20"/>
                  <w:szCs w:val="20"/>
                </w:rPr>
                <w:t>ŽoPr</w:t>
              </w:r>
              <w:proofErr w:type="spellEnd"/>
              <w:r w:rsidR="007839CB">
                <w:rPr>
                  <w:rFonts w:ascii="Arial" w:hAnsi="Arial" w:cs="Arial"/>
                  <w:bCs/>
                  <w:sz w:val="20"/>
                  <w:szCs w:val="20"/>
                </w:rPr>
                <w:t xml:space="preserve">, kde v tabuľke 3 uvádza identifikačné znaky </w:t>
              </w:r>
            </w:ins>
            <w:del w:id="435" w:author="Peter Kubica" w:date="2023-01-10T11:32:00Z">
              <w:r w:rsidRPr="00AE5DF4" w:rsidDel="007839CB">
                <w:rPr>
                  <w:rFonts w:ascii="Arial" w:hAnsi="Arial" w:cs="Arial"/>
                  <w:bCs/>
                  <w:sz w:val="20"/>
                  <w:szCs w:val="20"/>
                </w:rPr>
                <w:delText>výpis z listu vlastníctva k </w:delText>
              </w:r>
            </w:del>
            <w:r w:rsidRPr="00AE5DF4">
              <w:rPr>
                <w:rFonts w:ascii="Arial" w:hAnsi="Arial" w:cs="Arial"/>
                <w:bCs/>
                <w:sz w:val="20"/>
                <w:szCs w:val="20"/>
              </w:rPr>
              <w:t>predmetnej nehnuteľnosti,</w:t>
            </w:r>
          </w:p>
          <w:p w14:paraId="762FCF5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2331A707" w14:textId="0E56BDF0" w:rsidR="00997F82" w:rsidRPr="00D01EF0" w:rsidRDefault="007839C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ins w:id="436" w:author="Peter Kubica" w:date="2023-01-10T11:33:00Z">
              <w:r>
                <w:rPr>
                  <w:rFonts w:ascii="Arial" w:hAnsi="Arial" w:cs="Arial"/>
                  <w:bCs/>
                  <w:sz w:val="20"/>
                  <w:szCs w:val="20"/>
                </w:rPr>
                <w:t>ŽoPr</w:t>
              </w:r>
              <w:proofErr w:type="spellEnd"/>
              <w:r>
                <w:rPr>
                  <w:rFonts w:ascii="Arial" w:hAnsi="Arial" w:cs="Arial"/>
                  <w:bCs/>
                  <w:sz w:val="20"/>
                  <w:szCs w:val="20"/>
                </w:rPr>
                <w:t xml:space="preserve">, kde v tabuľke 3 uvádza identifikačné znaky </w:t>
              </w:r>
            </w:ins>
            <w:del w:id="437" w:author="Peter Kubica" w:date="2023-01-10T11:33:00Z">
              <w:r w:rsidR="00997F82" w:rsidRPr="00D01EF0" w:rsidDel="007839CB">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2E1856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60C742F7"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5760DE50" w14:textId="767420FA" w:rsidR="00997F82" w:rsidRPr="00D01EF0" w:rsidRDefault="007839C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ins w:id="438" w:author="Peter Kubica" w:date="2023-01-10T11:33:00Z">
              <w:r>
                <w:rPr>
                  <w:rFonts w:ascii="Arial" w:hAnsi="Arial" w:cs="Arial"/>
                  <w:bCs/>
                  <w:sz w:val="20"/>
                  <w:szCs w:val="20"/>
                </w:rPr>
                <w:t>ŽoPr</w:t>
              </w:r>
              <w:proofErr w:type="spellEnd"/>
              <w:r>
                <w:rPr>
                  <w:rFonts w:ascii="Arial" w:hAnsi="Arial" w:cs="Arial"/>
                  <w:bCs/>
                  <w:sz w:val="20"/>
                  <w:szCs w:val="20"/>
                </w:rPr>
                <w:t xml:space="preserve">, kde v tabuľke 3 uvádza identifikačné znaky </w:t>
              </w:r>
            </w:ins>
            <w:del w:id="439" w:author="Peter Kubica" w:date="2023-01-10T11:33:00Z">
              <w:r w:rsidR="00997F82" w:rsidRPr="00D01EF0" w:rsidDel="007839CB">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3A3D821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64B3D2AA"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61A5B3B3" w14:textId="0FA56904" w:rsidR="00997F82" w:rsidRPr="00D01EF0" w:rsidRDefault="007839C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ins w:id="440" w:author="Peter Kubica" w:date="2023-01-10T11:33:00Z">
              <w:r>
                <w:rPr>
                  <w:rFonts w:ascii="Arial" w:hAnsi="Arial" w:cs="Arial"/>
                  <w:bCs/>
                  <w:sz w:val="20"/>
                  <w:szCs w:val="20"/>
                </w:rPr>
                <w:t>ŽoPr</w:t>
              </w:r>
              <w:proofErr w:type="spellEnd"/>
              <w:r>
                <w:rPr>
                  <w:rFonts w:ascii="Arial" w:hAnsi="Arial" w:cs="Arial"/>
                  <w:bCs/>
                  <w:sz w:val="20"/>
                  <w:szCs w:val="20"/>
                </w:rPr>
                <w:t xml:space="preserve">, kde v tabuľke 3 uvádza identifikačné znaky </w:t>
              </w:r>
            </w:ins>
            <w:del w:id="441" w:author="Peter Kubica" w:date="2023-01-10T11:33:00Z">
              <w:r w:rsidR="00997F82" w:rsidRPr="00D01EF0" w:rsidDel="007839CB">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2CEBC2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6B8244BF"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F944367" w14:textId="4C0B04E6" w:rsidR="00997F82" w:rsidRPr="00D01EF0" w:rsidRDefault="007839C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ins w:id="442" w:author="Peter Kubica" w:date="2023-01-10T11:33:00Z">
              <w:r>
                <w:rPr>
                  <w:rFonts w:ascii="Arial" w:hAnsi="Arial" w:cs="Arial"/>
                  <w:bCs/>
                  <w:sz w:val="20"/>
                  <w:szCs w:val="20"/>
                </w:rPr>
                <w:t>ŽoPr</w:t>
              </w:r>
              <w:proofErr w:type="spellEnd"/>
              <w:r>
                <w:rPr>
                  <w:rFonts w:ascii="Arial" w:hAnsi="Arial" w:cs="Arial"/>
                  <w:bCs/>
                  <w:sz w:val="20"/>
                  <w:szCs w:val="20"/>
                </w:rPr>
                <w:t xml:space="preserve">, kde v tabuľke 3 uvádza identifikačné znaky </w:t>
              </w:r>
            </w:ins>
            <w:del w:id="443" w:author="Peter Kubica" w:date="2023-01-10T11:33:00Z">
              <w:r w:rsidR="00997F82" w:rsidRPr="00D01EF0" w:rsidDel="007839CB">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p>
          <w:p w14:paraId="75EAB589"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84330F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5F7E2B1B"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064894D6"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29828A0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0FF69999"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Pr>
                <w:rFonts w:ascii="Arial" w:hAnsi="Arial" w:cs="Arial"/>
                <w:bCs/>
                <w:sz w:val="20"/>
                <w:szCs w:val="20"/>
              </w:rPr>
              <w:t>3</w:t>
            </w:r>
            <w:r w:rsidRPr="00D01EF0">
              <w:rPr>
                <w:rFonts w:ascii="Arial" w:hAnsi="Arial" w:cs="Arial"/>
                <w:bCs/>
                <w:sz w:val="20"/>
                <w:szCs w:val="20"/>
              </w:rPr>
              <w:t xml:space="preserve">rokov, po finančnom ukončení projektu. </w:t>
            </w:r>
          </w:p>
          <w:p w14:paraId="026F2EA5" w14:textId="35722D98" w:rsidR="00997F82" w:rsidRPr="00D01EF0" w:rsidDel="007839CB" w:rsidRDefault="00997F82" w:rsidP="00CD453C">
            <w:pPr>
              <w:pStyle w:val="Odsekzoznamu"/>
              <w:widowControl w:val="0"/>
              <w:spacing w:before="120" w:after="120" w:line="240" w:lineRule="auto"/>
              <w:ind w:left="142" w:right="85"/>
              <w:contextualSpacing w:val="0"/>
              <w:jc w:val="both"/>
              <w:rPr>
                <w:del w:id="444" w:author="Peter Kubica" w:date="2023-01-10T11:34:00Z"/>
                <w:rFonts w:ascii="Arial" w:hAnsi="Arial" w:cs="Arial"/>
                <w:bCs/>
                <w:sz w:val="20"/>
                <w:szCs w:val="20"/>
              </w:rPr>
            </w:pPr>
            <w:del w:id="445" w:author="Peter Kubica" w:date="2023-01-10T11:34:00Z">
              <w:r w:rsidDel="007839CB">
                <w:rPr>
                  <w:rFonts w:ascii="Arial" w:hAnsi="Arial" w:cs="Arial"/>
                  <w:bCs/>
                  <w:sz w:val="20"/>
                  <w:szCs w:val="20"/>
                </w:rPr>
                <w:delText>V</w:delText>
              </w:r>
              <w:r w:rsidRPr="00D01EF0" w:rsidDel="007839CB">
                <w:rPr>
                  <w:rFonts w:ascii="Arial" w:hAnsi="Arial" w:cs="Arial"/>
                  <w:bCs/>
                  <w:sz w:val="20"/>
                  <w:szCs w:val="20"/>
                </w:rPr>
                <w:delText xml:space="preserve">ýpis z listu vlastníctva: </w:delText>
              </w:r>
            </w:del>
          </w:p>
          <w:p w14:paraId="7E5D1BEC" w14:textId="15B3A3E6" w:rsidR="00997F82" w:rsidRPr="00D01EF0" w:rsidDel="007839CB" w:rsidRDefault="00997F82" w:rsidP="00CD453C">
            <w:pPr>
              <w:pStyle w:val="Odsekzoznamu"/>
              <w:widowControl w:val="0"/>
              <w:numPr>
                <w:ilvl w:val="0"/>
                <w:numId w:val="16"/>
              </w:numPr>
              <w:spacing w:before="60" w:after="60" w:line="240" w:lineRule="auto"/>
              <w:ind w:right="85"/>
              <w:contextualSpacing w:val="0"/>
              <w:jc w:val="both"/>
              <w:rPr>
                <w:del w:id="446" w:author="Peter Kubica" w:date="2023-01-10T11:34:00Z"/>
                <w:rFonts w:ascii="Arial" w:hAnsi="Arial" w:cs="Arial"/>
                <w:bCs/>
                <w:sz w:val="20"/>
                <w:szCs w:val="20"/>
              </w:rPr>
            </w:pPr>
            <w:del w:id="447" w:author="Peter Kubica" w:date="2023-01-10T11:34:00Z">
              <w:r w:rsidRPr="00D01EF0" w:rsidDel="007839CB">
                <w:rPr>
                  <w:rFonts w:ascii="Arial" w:hAnsi="Arial" w:cs="Arial"/>
                  <w:bCs/>
                  <w:sz w:val="20"/>
                  <w:szCs w:val="20"/>
                </w:rPr>
                <w:delText xml:space="preserve">môže byť čiastočný, </w:delText>
              </w:r>
            </w:del>
          </w:p>
          <w:p w14:paraId="55051E7A" w14:textId="4597F4AD" w:rsidR="00997F82" w:rsidRPr="00D01EF0" w:rsidDel="007839CB" w:rsidRDefault="00997F82" w:rsidP="00CD453C">
            <w:pPr>
              <w:pStyle w:val="Odsekzoznamu"/>
              <w:widowControl w:val="0"/>
              <w:numPr>
                <w:ilvl w:val="0"/>
                <w:numId w:val="16"/>
              </w:numPr>
              <w:spacing w:before="60" w:after="60" w:line="240" w:lineRule="auto"/>
              <w:ind w:right="85"/>
              <w:contextualSpacing w:val="0"/>
              <w:jc w:val="both"/>
              <w:rPr>
                <w:del w:id="448" w:author="Peter Kubica" w:date="2023-01-10T11:34:00Z"/>
                <w:rFonts w:ascii="Arial" w:hAnsi="Arial" w:cs="Arial"/>
                <w:bCs/>
                <w:sz w:val="20"/>
                <w:szCs w:val="20"/>
              </w:rPr>
            </w:pPr>
            <w:del w:id="449" w:author="Peter Kubica" w:date="2023-01-10T11:34:00Z">
              <w:r w:rsidRPr="00D01EF0" w:rsidDel="007839CB">
                <w:rPr>
                  <w:rFonts w:ascii="Arial" w:hAnsi="Arial" w:cs="Arial"/>
                  <w:bCs/>
                  <w:sz w:val="20"/>
                  <w:szCs w:val="20"/>
                </w:rPr>
                <w:delText xml:space="preserve">preukazuje vlastnícke práva ku všetkým nehnuteľnostiam, ktoré sa majú zhodnotiť z prostriedkov príspevku, </w:delText>
              </w:r>
            </w:del>
          </w:p>
          <w:p w14:paraId="406F14E6" w14:textId="71A0BC9D" w:rsidR="00997F82" w:rsidRPr="00D01EF0" w:rsidDel="007839CB" w:rsidRDefault="00997F82" w:rsidP="00CD453C">
            <w:pPr>
              <w:pStyle w:val="Odsekzoznamu"/>
              <w:widowControl w:val="0"/>
              <w:numPr>
                <w:ilvl w:val="0"/>
                <w:numId w:val="16"/>
              </w:numPr>
              <w:spacing w:before="60" w:after="60" w:line="240" w:lineRule="auto"/>
              <w:ind w:right="85"/>
              <w:contextualSpacing w:val="0"/>
              <w:jc w:val="both"/>
              <w:rPr>
                <w:del w:id="450" w:author="Peter Kubica" w:date="2023-01-10T11:34:00Z"/>
                <w:rFonts w:ascii="Arial" w:hAnsi="Arial" w:cs="Arial"/>
                <w:bCs/>
                <w:sz w:val="20"/>
                <w:szCs w:val="20"/>
              </w:rPr>
            </w:pPr>
            <w:del w:id="451" w:author="Peter Kubica" w:date="2023-01-10T11:34:00Z">
              <w:r w:rsidRPr="00D01EF0" w:rsidDel="007839CB">
                <w:rPr>
                  <w:rFonts w:ascii="Arial" w:hAnsi="Arial" w:cs="Arial"/>
                  <w:bCs/>
                  <w:sz w:val="20"/>
                  <w:szCs w:val="20"/>
                </w:rPr>
                <w:delText xml:space="preserve">je postačujúce vytlačený výpis z listu vlastníctva z portálu </w:delText>
              </w:r>
              <w:r w:rsidR="00DC4367" w:rsidDel="007839CB">
                <w:fldChar w:fldCharType="begin"/>
              </w:r>
              <w:r w:rsidR="00DC4367" w:rsidDel="007839CB">
                <w:delInstrText xml:space="preserve"> HYPERLINK "http://www.katasterportal.sk" </w:delInstrText>
              </w:r>
              <w:r w:rsidR="00DC4367" w:rsidDel="007839CB">
                <w:fldChar w:fldCharType="separate"/>
              </w:r>
              <w:r w:rsidRPr="00D01EF0" w:rsidDel="007839CB">
                <w:rPr>
                  <w:rStyle w:val="Hypertextovprepojenie"/>
                  <w:rFonts w:cs="Arial"/>
                  <w:bCs/>
                  <w:sz w:val="20"/>
                  <w:szCs w:val="20"/>
                </w:rPr>
                <w:delText>www.katasterportal.sk</w:delText>
              </w:r>
              <w:r w:rsidR="00DC4367" w:rsidDel="007839CB">
                <w:rPr>
                  <w:rStyle w:val="Hypertextovprepojenie"/>
                  <w:rFonts w:cs="Arial"/>
                  <w:bCs/>
                  <w:sz w:val="20"/>
                  <w:szCs w:val="20"/>
                </w:rPr>
                <w:fldChar w:fldCharType="end"/>
              </w:r>
              <w:r w:rsidRPr="00D01EF0" w:rsidDel="007839CB">
                <w:rPr>
                  <w:rFonts w:ascii="Arial" w:hAnsi="Arial" w:cs="Arial"/>
                  <w:bCs/>
                  <w:sz w:val="20"/>
                  <w:szCs w:val="20"/>
                </w:rPr>
                <w:delText xml:space="preserve">, </w:delText>
              </w:r>
            </w:del>
          </w:p>
          <w:p w14:paraId="00818896" w14:textId="063A0161" w:rsidR="00997F82" w:rsidRPr="00D01EF0" w:rsidDel="007839CB" w:rsidRDefault="00997F82" w:rsidP="00CD453C">
            <w:pPr>
              <w:pStyle w:val="Odsekzoznamu"/>
              <w:widowControl w:val="0"/>
              <w:numPr>
                <w:ilvl w:val="0"/>
                <w:numId w:val="16"/>
              </w:numPr>
              <w:spacing w:before="60" w:after="60" w:line="240" w:lineRule="auto"/>
              <w:ind w:right="85"/>
              <w:contextualSpacing w:val="0"/>
              <w:jc w:val="both"/>
              <w:rPr>
                <w:del w:id="452" w:author="Peter Kubica" w:date="2023-01-10T11:34:00Z"/>
                <w:rFonts w:ascii="Arial" w:hAnsi="Arial" w:cs="Arial"/>
                <w:bCs/>
                <w:sz w:val="20"/>
                <w:szCs w:val="20"/>
              </w:rPr>
            </w:pPr>
            <w:del w:id="453" w:author="Peter Kubica" w:date="2023-01-10T11:34:00Z">
              <w:r w:rsidRPr="00D01EF0" w:rsidDel="007839CB">
                <w:rPr>
                  <w:rFonts w:ascii="Arial" w:hAnsi="Arial" w:cs="Arial"/>
                  <w:bCs/>
                  <w:sz w:val="20"/>
                  <w:szCs w:val="20"/>
                </w:rPr>
                <w:delText>nie je starší ako 3 mesiace ku dňu predloženia ŽoPr,</w:delText>
              </w:r>
            </w:del>
          </w:p>
          <w:p w14:paraId="04618B7B" w14:textId="4C368318" w:rsidR="00997F82" w:rsidRPr="00D01EF0" w:rsidRDefault="00997F82">
            <w:pPr>
              <w:pStyle w:val="Odsekzoznamu"/>
              <w:widowControl w:val="0"/>
              <w:spacing w:before="60" w:after="60" w:line="240" w:lineRule="auto"/>
              <w:ind w:left="862" w:right="85"/>
              <w:contextualSpacing w:val="0"/>
              <w:jc w:val="both"/>
              <w:rPr>
                <w:rFonts w:ascii="Arial" w:hAnsi="Arial" w:cs="Arial"/>
                <w:bCs/>
                <w:sz w:val="20"/>
                <w:szCs w:val="20"/>
              </w:rPr>
              <w:pPrChange w:id="454" w:author="Peter Kubica" w:date="2023-01-10T11:34:00Z">
                <w:pPr>
                  <w:pStyle w:val="Odsekzoznamu"/>
                  <w:widowControl w:val="0"/>
                  <w:numPr>
                    <w:numId w:val="16"/>
                  </w:numPr>
                  <w:spacing w:before="60" w:after="60" w:line="240" w:lineRule="auto"/>
                  <w:ind w:left="862" w:right="85" w:hanging="360"/>
                  <w:contextualSpacing w:val="0"/>
                  <w:jc w:val="both"/>
                </w:pPr>
              </w:pPrChange>
            </w:pPr>
            <w:del w:id="455" w:author="Peter Kubica" w:date="2023-01-10T11:34:00Z">
              <w:r w:rsidRPr="00D01EF0" w:rsidDel="007839CB">
                <w:rPr>
                  <w:rFonts w:ascii="Arial" w:hAnsi="Arial" w:cs="Arial"/>
                  <w:bCs/>
                  <w:sz w:val="20"/>
                  <w:szCs w:val="20"/>
                </w:rPr>
                <w:delText>s vyznačenou p</w:delText>
              </w:r>
            </w:del>
            <w:ins w:id="456" w:author="Peter Kubica" w:date="2023-01-10T11:34:00Z">
              <w:r w:rsidR="007839CB">
                <w:rPr>
                  <w:rFonts w:ascii="Arial" w:hAnsi="Arial" w:cs="Arial"/>
                  <w:bCs/>
                  <w:sz w:val="20"/>
                  <w:szCs w:val="20"/>
                </w:rPr>
                <w:t>P</w:t>
              </w:r>
            </w:ins>
            <w:r w:rsidRPr="00D01EF0">
              <w:rPr>
                <w:rFonts w:ascii="Arial" w:hAnsi="Arial" w:cs="Arial"/>
                <w:bCs/>
                <w:sz w:val="20"/>
                <w:szCs w:val="20"/>
              </w:rPr>
              <w:t>lomb</w:t>
            </w:r>
            <w:ins w:id="457" w:author="Peter Kubica" w:date="2023-01-10T11:34:00Z">
              <w:r w:rsidR="007839CB">
                <w:rPr>
                  <w:rFonts w:ascii="Arial" w:hAnsi="Arial" w:cs="Arial"/>
                  <w:bCs/>
                  <w:sz w:val="20"/>
                  <w:szCs w:val="20"/>
                </w:rPr>
                <w:t>a</w:t>
              </w:r>
            </w:ins>
            <w:del w:id="458" w:author="Peter Kubica" w:date="2023-01-10T11:34:00Z">
              <w:r w:rsidRPr="00D01EF0" w:rsidDel="007839CB">
                <w:rPr>
                  <w:rFonts w:ascii="Arial" w:hAnsi="Arial" w:cs="Arial"/>
                  <w:bCs/>
                  <w:sz w:val="20"/>
                  <w:szCs w:val="20"/>
                </w:rPr>
                <w:delText>ou</w:delText>
              </w:r>
            </w:del>
            <w:r w:rsidRPr="00D01EF0">
              <w:rPr>
                <w:rFonts w:ascii="Arial" w:hAnsi="Arial" w:cs="Arial"/>
                <w:bCs/>
                <w:sz w:val="20"/>
                <w:szCs w:val="20"/>
              </w:rPr>
              <w:t xml:space="preserve"> </w:t>
            </w:r>
            <w:ins w:id="459" w:author="Peter Kubica" w:date="2023-01-10T11:34:00Z">
              <w:r w:rsidR="007839CB">
                <w:rPr>
                  <w:rFonts w:ascii="Arial" w:hAnsi="Arial" w:cs="Arial"/>
                  <w:bCs/>
                  <w:sz w:val="20"/>
                  <w:szCs w:val="20"/>
                </w:rPr>
                <w:t xml:space="preserve">na liste vlastníctva </w:t>
              </w:r>
            </w:ins>
            <w:r w:rsidRPr="00D01EF0">
              <w:rPr>
                <w:rFonts w:ascii="Arial" w:hAnsi="Arial" w:cs="Arial"/>
                <w:bCs/>
                <w:sz w:val="20"/>
                <w:szCs w:val="20"/>
              </w:rPr>
              <w:t>je prípustn</w:t>
            </w:r>
            <w:ins w:id="460" w:author="Peter Kubica" w:date="2023-01-10T11:34:00Z">
              <w:r w:rsidR="007839CB">
                <w:rPr>
                  <w:rFonts w:ascii="Arial" w:hAnsi="Arial" w:cs="Arial"/>
                  <w:bCs/>
                  <w:sz w:val="20"/>
                  <w:szCs w:val="20"/>
                </w:rPr>
                <w:t>á</w:t>
              </w:r>
            </w:ins>
            <w:del w:id="461" w:author="Peter Kubica" w:date="2023-01-10T11:34:00Z">
              <w:r w:rsidDel="007839CB">
                <w:rPr>
                  <w:rFonts w:ascii="Arial" w:hAnsi="Arial" w:cs="Arial"/>
                  <w:bCs/>
                  <w:sz w:val="20"/>
                  <w:szCs w:val="20"/>
                </w:rPr>
                <w:delText>ý</w:delText>
              </w:r>
            </w:del>
            <w:r w:rsidRPr="00D01EF0">
              <w:rPr>
                <w:rFonts w:ascii="Arial" w:hAnsi="Arial" w:cs="Arial"/>
                <w:bCs/>
                <w:sz w:val="20"/>
                <w:szCs w:val="20"/>
              </w:rPr>
              <w:t xml:space="preserve"> iba za podmienky, že žiadateľ predloží </w:t>
            </w:r>
            <w:del w:id="462" w:author="Peter Kubica" w:date="2023-01-10T11:34:00Z">
              <w:r w:rsidRPr="00D01EF0" w:rsidDel="007839CB">
                <w:rPr>
                  <w:rFonts w:ascii="Arial" w:hAnsi="Arial" w:cs="Arial"/>
                  <w:bCs/>
                  <w:sz w:val="20"/>
                  <w:szCs w:val="20"/>
                </w:rPr>
                <w:delText xml:space="preserve">spolu s výpisom listu vlastníctva aj </w:delText>
              </w:r>
            </w:del>
            <w:r w:rsidRPr="00D01EF0">
              <w:rPr>
                <w:rFonts w:ascii="Arial" w:hAnsi="Arial" w:cs="Arial"/>
                <w:bCs/>
                <w:sz w:val="20"/>
                <w:szCs w:val="20"/>
              </w:rPr>
              <w:t>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2D30AEE0"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3FB18766"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18A41B34"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6AB44C17"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21D80305"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76F8A989"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3C8CDAFD"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 xml:space="preserve">rozhodnutie valného zhromaždenia o nakladaní so spoločným majetkom spoločenstva, ktoré </w:t>
            </w:r>
            <w:r w:rsidRPr="00D01EF0">
              <w:rPr>
                <w:sz w:val="20"/>
                <w:szCs w:val="20"/>
              </w:rPr>
              <w:lastRenderedPageBreak/>
              <w:t>oprávňuje zástupcu/zástupcov pozemkového spoločenstva uzatvoriť nájomnú zmluvu.</w:t>
            </w:r>
          </w:p>
          <w:p w14:paraId="02B9FD3F"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34350B7E" w14:textId="34C086C2" w:rsidR="00997F82" w:rsidRPr="00D01EF0" w:rsidDel="007839CB" w:rsidRDefault="00997F82" w:rsidP="00CD453C">
            <w:pPr>
              <w:widowControl w:val="0"/>
              <w:spacing w:before="240" w:after="120" w:line="240" w:lineRule="auto"/>
              <w:ind w:left="85" w:right="85"/>
              <w:jc w:val="both"/>
              <w:rPr>
                <w:del w:id="463" w:author="Peter Kubica" w:date="2023-01-10T11:34:00Z"/>
                <w:rFonts w:ascii="Arial" w:hAnsi="Arial" w:cs="Arial"/>
                <w:b/>
                <w:bCs/>
                <w:sz w:val="20"/>
                <w:szCs w:val="20"/>
              </w:rPr>
            </w:pPr>
            <w:del w:id="464" w:author="Peter Kubica" w:date="2023-01-10T11:34:00Z">
              <w:r w:rsidRPr="00D01EF0" w:rsidDel="007839CB">
                <w:rPr>
                  <w:rFonts w:ascii="Arial" w:hAnsi="Arial" w:cs="Arial"/>
                  <w:b/>
                  <w:bCs/>
                  <w:sz w:val="20"/>
                  <w:szCs w:val="20"/>
                </w:rPr>
                <w:delText>Forma predloženia prílohy</w:delText>
              </w:r>
            </w:del>
          </w:p>
          <w:p w14:paraId="72069DB1" w14:textId="37C10623" w:rsidR="00997F82" w:rsidRPr="00D01EF0" w:rsidDel="007839CB" w:rsidRDefault="00997F82" w:rsidP="00CD453C">
            <w:pPr>
              <w:widowControl w:val="0"/>
              <w:spacing w:before="120" w:after="0" w:line="240" w:lineRule="auto"/>
              <w:ind w:left="85" w:right="85"/>
              <w:jc w:val="both"/>
              <w:rPr>
                <w:del w:id="465" w:author="Peter Kubica" w:date="2023-01-10T11:34:00Z"/>
                <w:rFonts w:ascii="Arial" w:hAnsi="Arial" w:cs="Arial"/>
                <w:bCs/>
                <w:sz w:val="20"/>
                <w:szCs w:val="20"/>
              </w:rPr>
            </w:pPr>
            <w:del w:id="466" w:author="Peter Kubica" w:date="2023-01-10T11:34:00Z">
              <w:r w:rsidRPr="00D01EF0" w:rsidDel="007839CB">
                <w:rPr>
                  <w:rFonts w:ascii="Arial" w:hAnsi="Arial" w:cs="Arial"/>
                  <w:bCs/>
                  <w:sz w:val="20"/>
                  <w:szCs w:val="20"/>
                </w:rPr>
                <w:delText>Listinná: Originál, alebo úradne overená kópia.</w:delText>
              </w:r>
            </w:del>
          </w:p>
          <w:p w14:paraId="02DC73A2" w14:textId="03153DB7" w:rsidR="00997F82" w:rsidRPr="00476864" w:rsidRDefault="00997F82" w:rsidP="00CD453C">
            <w:pPr>
              <w:widowControl w:val="0"/>
              <w:spacing w:after="120" w:line="240" w:lineRule="auto"/>
              <w:ind w:left="85" w:right="85"/>
              <w:jc w:val="both"/>
              <w:rPr>
                <w:rFonts w:ascii="Arial Narrow" w:hAnsi="Arial Narrow" w:cs="Arial"/>
                <w:bCs/>
              </w:rPr>
            </w:pPr>
            <w:del w:id="467" w:author="Peter Kubica" w:date="2023-01-10T11:34:00Z">
              <w:r w:rsidRPr="00D01EF0" w:rsidDel="007839CB">
                <w:rPr>
                  <w:rFonts w:ascii="Arial" w:hAnsi="Arial" w:cs="Arial"/>
                  <w:bCs/>
                  <w:sz w:val="20"/>
                  <w:szCs w:val="20"/>
                </w:rPr>
                <w:delText>Elektronická: Sken (vo formáte .pdf) na CD/DVD</w:delText>
              </w:r>
            </w:del>
          </w:p>
        </w:tc>
      </w:tr>
      <w:tr w:rsidR="00997F82" w:rsidRPr="00603E9E" w14:paraId="2B4DC696" w14:textId="77777777" w:rsidTr="004461E5">
        <w:tblPrEx>
          <w:tblCellMar>
            <w:left w:w="108" w:type="dxa"/>
            <w:right w:w="108" w:type="dxa"/>
          </w:tblCellMar>
        </w:tblPrEx>
        <w:trPr>
          <w:trHeight w:val="411"/>
        </w:trPr>
        <w:tc>
          <w:tcPr>
            <w:tcW w:w="9776" w:type="dxa"/>
            <w:shd w:val="clear" w:color="auto" w:fill="F2F2F2" w:themeFill="background1" w:themeFillShade="F2"/>
          </w:tcPr>
          <w:p w14:paraId="42E376B5"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3380D8F4" w14:textId="77777777" w:rsidTr="004461E5">
        <w:tblPrEx>
          <w:tblCellMar>
            <w:left w:w="108" w:type="dxa"/>
            <w:right w:w="108" w:type="dxa"/>
          </w:tblCellMar>
        </w:tblPrEx>
        <w:tc>
          <w:tcPr>
            <w:tcW w:w="9776" w:type="dxa"/>
            <w:tcBorders>
              <w:bottom w:val="single" w:sz="4" w:space="0" w:color="auto"/>
            </w:tcBorders>
          </w:tcPr>
          <w:p w14:paraId="61C8313F"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5"/>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58162609"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p>
          <w:p w14:paraId="64BE138A"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6B008107"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p>
          <w:p w14:paraId="0D62D8F7"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242A331B"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F74F34"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07A640CE"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1010DA2F"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718F0225"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uvedenou v tabuľke, neprekročí tento strop.</w:t>
            </w:r>
          </w:p>
          <w:p w14:paraId="16524888" w14:textId="43F5E4B9"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 xml:space="preserve">Záväzný formulár prílohy </w:t>
            </w:r>
            <w:proofErr w:type="spellStart"/>
            <w:r w:rsidRPr="00017B59">
              <w:rPr>
                <w:rFonts w:ascii="Arial" w:hAnsi="Arial" w:cs="Arial"/>
                <w:bCs/>
                <w:sz w:val="20"/>
                <w:szCs w:val="20"/>
              </w:rPr>
              <w:t>ŽoPr</w:t>
            </w:r>
            <w:proofErr w:type="spellEnd"/>
            <w:r w:rsidRPr="00017B59">
              <w:rPr>
                <w:rFonts w:ascii="Arial" w:hAnsi="Arial" w:cs="Arial"/>
                <w:bCs/>
                <w:sz w:val="20"/>
                <w:szCs w:val="20"/>
              </w:rPr>
              <w:t xml:space="preserve"> vrátane inštrukcií k jeho vyplneniu tvorí súčasť príloh k </w:t>
            </w:r>
            <w:proofErr w:type="spellStart"/>
            <w:r w:rsidRPr="00017B59">
              <w:rPr>
                <w:rFonts w:ascii="Arial" w:hAnsi="Arial" w:cs="Arial"/>
                <w:bCs/>
                <w:sz w:val="20"/>
                <w:szCs w:val="20"/>
              </w:rPr>
              <w:t>ŽoPr</w:t>
            </w:r>
            <w:proofErr w:type="spellEnd"/>
            <w:r w:rsidRPr="00017B59">
              <w:rPr>
                <w:rFonts w:ascii="Arial" w:hAnsi="Arial" w:cs="Arial"/>
                <w:bCs/>
                <w:sz w:val="20"/>
                <w:szCs w:val="20"/>
              </w:rPr>
              <w:t>.</w:t>
            </w:r>
            <w:ins w:id="468" w:author="Peter Kubica" w:date="2023-01-10T11:37:00Z">
              <w:r w:rsidR="005D5BBD">
                <w:rPr>
                  <w:rFonts w:ascii="Arial" w:hAnsi="Arial" w:cs="Arial"/>
                  <w:bCs/>
                  <w:sz w:val="20"/>
                  <w:szCs w:val="20"/>
                </w:rPr>
                <w:t xml:space="preserve"> Formulár sa predkladá </w:t>
              </w:r>
              <w:r w:rsidR="005D5BBD" w:rsidRPr="002C3A60">
                <w:rPr>
                  <w:rFonts w:ascii="Arial" w:hAnsi="Arial" w:cs="Arial"/>
                  <w:bCs/>
                  <w:sz w:val="20"/>
                  <w:szCs w:val="20"/>
                </w:rPr>
                <w:t>vo formáte</w:t>
              </w:r>
              <w:r w:rsidR="005D5BBD">
                <w:rPr>
                  <w:rFonts w:ascii="Arial" w:hAnsi="Arial" w:cs="Arial"/>
                  <w:bCs/>
                  <w:sz w:val="20"/>
                  <w:szCs w:val="20"/>
                </w:rPr>
                <w:t xml:space="preserve"> .</w:t>
              </w:r>
              <w:proofErr w:type="spellStart"/>
              <w:r w:rsidR="005D5BBD">
                <w:rPr>
                  <w:rFonts w:ascii="Arial" w:hAnsi="Arial" w:cs="Arial"/>
                  <w:bCs/>
                  <w:sz w:val="20"/>
                  <w:szCs w:val="20"/>
                </w:rPr>
                <w:t>docx</w:t>
              </w:r>
              <w:proofErr w:type="spellEnd"/>
              <w:r w:rsidR="005D5BBD">
                <w:rPr>
                  <w:rFonts w:ascii="Arial" w:hAnsi="Arial" w:cs="Arial"/>
                  <w:bCs/>
                  <w:sz w:val="20"/>
                  <w:szCs w:val="20"/>
                </w:rPr>
                <w:t>.</w:t>
              </w:r>
            </w:ins>
          </w:p>
          <w:p w14:paraId="6DB547AB" w14:textId="618232EE" w:rsidR="00997F82" w:rsidRPr="00D01EF0" w:rsidDel="005D5BBD" w:rsidRDefault="00997F82" w:rsidP="00A57C24">
            <w:pPr>
              <w:spacing w:before="240" w:after="120" w:line="240" w:lineRule="auto"/>
              <w:ind w:left="85" w:right="85"/>
              <w:jc w:val="both"/>
              <w:rPr>
                <w:del w:id="469" w:author="Peter Kubica" w:date="2023-01-10T11:37:00Z"/>
                <w:rFonts w:ascii="Arial" w:hAnsi="Arial" w:cs="Arial"/>
                <w:b/>
                <w:bCs/>
                <w:sz w:val="20"/>
                <w:szCs w:val="20"/>
              </w:rPr>
            </w:pPr>
            <w:del w:id="470" w:author="Peter Kubica" w:date="2023-01-10T11:37:00Z">
              <w:r w:rsidRPr="00D01EF0" w:rsidDel="005D5BBD">
                <w:rPr>
                  <w:rFonts w:ascii="Arial" w:hAnsi="Arial" w:cs="Arial"/>
                  <w:b/>
                  <w:bCs/>
                  <w:sz w:val="20"/>
                  <w:szCs w:val="20"/>
                </w:rPr>
                <w:delText>Forma predloženia prílohy</w:delText>
              </w:r>
            </w:del>
          </w:p>
          <w:p w14:paraId="5E8B6926" w14:textId="2CC6C263" w:rsidR="00997F82" w:rsidRPr="00D01EF0" w:rsidDel="005D5BBD" w:rsidRDefault="00997F82" w:rsidP="00A57C24">
            <w:pPr>
              <w:spacing w:before="120" w:after="0" w:line="240" w:lineRule="auto"/>
              <w:ind w:left="85" w:right="85"/>
              <w:jc w:val="both"/>
              <w:rPr>
                <w:del w:id="471" w:author="Peter Kubica" w:date="2023-01-10T11:37:00Z"/>
                <w:rFonts w:ascii="Arial" w:hAnsi="Arial" w:cs="Arial"/>
                <w:bCs/>
                <w:sz w:val="20"/>
                <w:szCs w:val="20"/>
              </w:rPr>
            </w:pPr>
            <w:del w:id="472" w:author="Peter Kubica" w:date="2023-01-10T11:37:00Z">
              <w:r w:rsidRPr="00D01EF0" w:rsidDel="005D5BBD">
                <w:rPr>
                  <w:rFonts w:ascii="Arial" w:hAnsi="Arial" w:cs="Arial"/>
                  <w:bCs/>
                  <w:sz w:val="20"/>
                  <w:szCs w:val="20"/>
                </w:rPr>
                <w:delText>Listinná: Originál</w:delText>
              </w:r>
            </w:del>
          </w:p>
          <w:p w14:paraId="254DC4BA" w14:textId="2F88C308" w:rsidR="00997F82" w:rsidRPr="00476864" w:rsidRDefault="00997F82" w:rsidP="00A57C24">
            <w:pPr>
              <w:spacing w:after="120" w:line="240" w:lineRule="auto"/>
              <w:ind w:left="85" w:right="85"/>
              <w:jc w:val="both"/>
              <w:rPr>
                <w:rFonts w:ascii="Arial Narrow" w:hAnsi="Arial Narrow" w:cs="Arial"/>
                <w:bCs/>
              </w:rPr>
            </w:pPr>
            <w:del w:id="473" w:author="Peter Kubica" w:date="2023-01-10T11:37:00Z">
              <w:r w:rsidRPr="00D01EF0" w:rsidDel="005D5BBD">
                <w:rPr>
                  <w:rFonts w:ascii="Arial" w:hAnsi="Arial" w:cs="Arial"/>
                  <w:bCs/>
                  <w:sz w:val="20"/>
                  <w:szCs w:val="20"/>
                </w:rPr>
                <w:delText>Elektronická: Word (vo formáte .doc) na CD/DVD</w:delText>
              </w:r>
            </w:del>
          </w:p>
        </w:tc>
      </w:tr>
      <w:tr w:rsidR="007D58CE" w:rsidRPr="00603E9E" w:rsidDel="006D6437" w14:paraId="0A958D2B" w14:textId="26EF8CB8" w:rsidTr="007D58CE">
        <w:tblPrEx>
          <w:tblCellMar>
            <w:left w:w="108" w:type="dxa"/>
            <w:right w:w="108" w:type="dxa"/>
          </w:tblCellMar>
        </w:tblPrEx>
        <w:trPr>
          <w:del w:id="474" w:author="Peter Kubica" w:date="2023-01-10T11:37:00Z"/>
        </w:trPr>
        <w:tc>
          <w:tcPr>
            <w:tcW w:w="9776" w:type="dxa"/>
            <w:shd w:val="clear" w:color="auto" w:fill="F2F2F2" w:themeFill="background1" w:themeFillShade="F2"/>
          </w:tcPr>
          <w:p w14:paraId="710FEA1F" w14:textId="3F51246F" w:rsidR="007D58CE" w:rsidRPr="00603E9E" w:rsidDel="006D6437" w:rsidRDefault="007D58CE" w:rsidP="007D58CE">
            <w:pPr>
              <w:pStyle w:val="Odsekzoznamu"/>
              <w:keepNext/>
              <w:numPr>
                <w:ilvl w:val="1"/>
                <w:numId w:val="23"/>
              </w:numPr>
              <w:spacing w:before="120" w:after="120" w:line="240" w:lineRule="auto"/>
              <w:ind w:left="936" w:hanging="709"/>
              <w:rPr>
                <w:del w:id="475" w:author="Peter Kubica" w:date="2023-01-10T11:37:00Z"/>
                <w:rFonts w:ascii="Arial" w:hAnsi="Arial" w:cs="Arial"/>
                <w:b/>
                <w:color w:val="44546A" w:themeColor="text2"/>
                <w:szCs w:val="19"/>
              </w:rPr>
            </w:pPr>
            <w:del w:id="476" w:author="Peter Kubica" w:date="2023-01-10T11:37:00Z">
              <w:r w:rsidRPr="00A22728" w:rsidDel="006D6437">
                <w:rPr>
                  <w:rFonts w:ascii="Arial" w:hAnsi="Arial" w:cs="Arial"/>
                  <w:b/>
                  <w:color w:val="44546A" w:themeColor="text2"/>
                  <w:szCs w:val="19"/>
                </w:rPr>
                <w:delText xml:space="preserve">Doklady preukazujúce </w:delText>
              </w:r>
              <w:r w:rsidDel="006D6437">
                <w:rPr>
                  <w:rFonts w:ascii="Arial" w:hAnsi="Arial" w:cs="Arial"/>
                  <w:b/>
                  <w:color w:val="44546A" w:themeColor="text2"/>
                  <w:szCs w:val="19"/>
                </w:rPr>
                <w:delText>s</w:delText>
              </w:r>
              <w:r w:rsidRPr="004A5C82" w:rsidDel="006D6437">
                <w:rPr>
                  <w:rFonts w:ascii="Arial" w:hAnsi="Arial" w:cs="Arial"/>
                  <w:b/>
                  <w:color w:val="44546A" w:themeColor="text2"/>
                  <w:szCs w:val="19"/>
                </w:rPr>
                <w:delText>úlad s požiadavkami v oblasti dopadu projektu na územia sústavy NATURA 2000</w:delText>
              </w:r>
            </w:del>
          </w:p>
        </w:tc>
      </w:tr>
      <w:tr w:rsidR="007D58CE" w:rsidRPr="006A79F0" w:rsidDel="006D6437" w14:paraId="568FA603" w14:textId="25414FF9" w:rsidTr="007D58CE">
        <w:tblPrEx>
          <w:tblCellMar>
            <w:left w:w="108" w:type="dxa"/>
            <w:right w:w="108" w:type="dxa"/>
          </w:tblCellMar>
        </w:tblPrEx>
        <w:trPr>
          <w:del w:id="477" w:author="Peter Kubica" w:date="2023-01-10T11:37:00Z"/>
        </w:trPr>
        <w:tc>
          <w:tcPr>
            <w:tcW w:w="9776" w:type="dxa"/>
          </w:tcPr>
          <w:p w14:paraId="26555F4C" w14:textId="39894E48" w:rsidR="007D58CE" w:rsidDel="006D6437" w:rsidRDefault="007D58CE" w:rsidP="007D58CE">
            <w:pPr>
              <w:pStyle w:val="Odsekzoznamu"/>
              <w:spacing w:before="120" w:after="120" w:line="240" w:lineRule="auto"/>
              <w:ind w:left="85" w:right="85"/>
              <w:contextualSpacing w:val="0"/>
              <w:jc w:val="both"/>
              <w:rPr>
                <w:del w:id="478" w:author="Peter Kubica" w:date="2023-01-10T11:37:00Z"/>
                <w:rFonts w:ascii="Arial" w:hAnsi="Arial" w:cs="Arial"/>
                <w:bCs/>
                <w:sz w:val="20"/>
                <w:szCs w:val="20"/>
              </w:rPr>
            </w:pPr>
            <w:del w:id="479" w:author="Peter Kubica" w:date="2023-01-10T11:37:00Z">
              <w:r w:rsidRPr="002F79A9" w:rsidDel="006D6437">
                <w:rPr>
                  <w:rFonts w:ascii="Arial" w:hAnsi="Arial" w:cs="Arial"/>
                  <w:bCs/>
                  <w:sz w:val="20"/>
                  <w:szCs w:val="20"/>
                </w:rPr>
                <w:delText>V rámci tejto prílohy ŽoP</w:delText>
              </w:r>
              <w:r w:rsidDel="006D6437">
                <w:rPr>
                  <w:rFonts w:ascii="Arial" w:hAnsi="Arial" w:cs="Arial"/>
                  <w:bCs/>
                  <w:sz w:val="20"/>
                  <w:szCs w:val="20"/>
                </w:rPr>
                <w:delText>r</w:delText>
              </w:r>
              <w:r w:rsidRPr="002F79A9" w:rsidDel="006D6437">
                <w:rPr>
                  <w:rFonts w:ascii="Arial" w:hAnsi="Arial" w:cs="Arial"/>
                  <w:bCs/>
                  <w:sz w:val="20"/>
                  <w:szCs w:val="20"/>
                </w:rPr>
                <w:delText xml:space="preserve"> žiadateľ predkladá</w:delText>
              </w:r>
              <w:r w:rsidDel="006D6437">
                <w:rPr>
                  <w:rFonts w:ascii="Arial" w:hAnsi="Arial" w:cs="Arial"/>
                  <w:bCs/>
                  <w:sz w:val="20"/>
                  <w:szCs w:val="20"/>
                </w:rPr>
                <w:delText xml:space="preserve"> </w:delText>
              </w:r>
              <w:r w:rsidRPr="002F79A9" w:rsidDel="006D6437">
                <w:rPr>
                  <w:rFonts w:ascii="Arial" w:hAnsi="Arial" w:cs="Arial"/>
                  <w:bCs/>
                  <w:sz w:val="20"/>
                  <w:szCs w:val="20"/>
                </w:rPr>
                <w:delText>pri projekte, pri ktorom realizácia aktivít</w:delText>
              </w:r>
              <w:r w:rsidDel="006D6437">
                <w:rPr>
                  <w:rFonts w:ascii="Arial" w:hAnsi="Arial" w:cs="Arial"/>
                  <w:bCs/>
                  <w:sz w:val="20"/>
                  <w:szCs w:val="20"/>
                </w:rPr>
                <w:delText>:</w:delText>
              </w:r>
            </w:del>
          </w:p>
          <w:p w14:paraId="3435B4B0" w14:textId="4C3B666C" w:rsidR="007D58CE" w:rsidDel="006D6437" w:rsidRDefault="007D58CE" w:rsidP="007D58CE">
            <w:pPr>
              <w:pStyle w:val="Odsekzoznamu"/>
              <w:numPr>
                <w:ilvl w:val="0"/>
                <w:numId w:val="55"/>
              </w:numPr>
              <w:spacing w:before="60" w:after="60" w:line="240" w:lineRule="auto"/>
              <w:ind w:left="522"/>
              <w:jc w:val="both"/>
              <w:rPr>
                <w:del w:id="480" w:author="Peter Kubica" w:date="2023-01-10T11:37:00Z"/>
                <w:rFonts w:ascii="Arial" w:hAnsi="Arial" w:cs="Arial"/>
                <w:bCs/>
                <w:sz w:val="20"/>
                <w:szCs w:val="20"/>
              </w:rPr>
            </w:pPr>
            <w:del w:id="481" w:author="Peter Kubica" w:date="2023-01-10T11:37:00Z">
              <w:r w:rsidRPr="002F79A9" w:rsidDel="006D6437">
                <w:rPr>
                  <w:rFonts w:ascii="Arial" w:hAnsi="Arial" w:cs="Arial"/>
                  <w:bCs/>
                  <w:sz w:val="20"/>
                  <w:szCs w:val="20"/>
                </w:rPr>
                <w:delText>priamo zasahuje na územie patriace do európskej sústavy chránených území</w:delText>
              </w:r>
              <w:r w:rsidDel="006D6437">
                <w:rPr>
                  <w:rFonts w:ascii="Arial" w:hAnsi="Arial" w:cs="Arial"/>
                  <w:bCs/>
                  <w:sz w:val="20"/>
                  <w:szCs w:val="20"/>
                </w:rPr>
                <w:delText xml:space="preserve"> </w:delText>
              </w:r>
              <w:r w:rsidRPr="002F79A9" w:rsidDel="006D6437">
                <w:rPr>
                  <w:rFonts w:ascii="Arial" w:hAnsi="Arial" w:cs="Arial"/>
                  <w:bCs/>
                  <w:sz w:val="20"/>
                  <w:szCs w:val="20"/>
                </w:rPr>
                <w:delText>Natura 2000, alebo pri ktorom je pravdepodobné, že môže mať samostatne alebo s iným projektom alebo plánom na</w:delText>
              </w:r>
              <w:r w:rsidDel="006D6437">
                <w:rPr>
                  <w:rFonts w:ascii="Arial" w:hAnsi="Arial" w:cs="Arial"/>
                  <w:bCs/>
                  <w:sz w:val="20"/>
                  <w:szCs w:val="20"/>
                </w:rPr>
                <w:delText xml:space="preserve"> </w:delText>
              </w:r>
              <w:r w:rsidRPr="002F79A9" w:rsidDel="006D6437">
                <w:rPr>
                  <w:rFonts w:ascii="Arial" w:hAnsi="Arial" w:cs="Arial"/>
                  <w:bCs/>
                  <w:sz w:val="20"/>
                  <w:szCs w:val="20"/>
                </w:rPr>
                <w:delText>tieto územia významný vplyv</w:delText>
              </w:r>
              <w:r w:rsidDel="006D6437">
                <w:rPr>
                  <w:rFonts w:ascii="Arial" w:hAnsi="Arial" w:cs="Arial"/>
                  <w:bCs/>
                  <w:sz w:val="20"/>
                  <w:szCs w:val="20"/>
                </w:rPr>
                <w:delText xml:space="preserve">, </w:delText>
              </w:r>
              <w:r w:rsidRPr="002F79A9" w:rsidDel="006D6437">
                <w:rPr>
                  <w:rFonts w:ascii="Arial" w:hAnsi="Arial" w:cs="Arial"/>
                  <w:b/>
                  <w:bCs/>
                  <w:sz w:val="20"/>
                  <w:szCs w:val="20"/>
                </w:rPr>
                <w:delText>odborné stanovisko</w:delText>
              </w:r>
              <w:r w:rsidRPr="002F79A9" w:rsidDel="006D6437">
                <w:rPr>
                  <w:rFonts w:ascii="Arial" w:hAnsi="Arial" w:cs="Arial"/>
                  <w:bCs/>
                  <w:sz w:val="20"/>
                  <w:szCs w:val="20"/>
                </w:rPr>
                <w:delText xml:space="preserve"> (formou právoplatného rozhodnutia) </w:delText>
              </w:r>
              <w:r w:rsidRPr="002F79A9" w:rsidDel="006D6437">
                <w:rPr>
                  <w:rFonts w:ascii="Arial" w:hAnsi="Arial" w:cs="Arial"/>
                  <w:b/>
                  <w:bCs/>
                  <w:sz w:val="20"/>
                  <w:szCs w:val="20"/>
                </w:rPr>
                <w:delText>okresného úradu v sídle kraja</w:delText>
              </w:r>
              <w:r w:rsidRPr="002F79A9" w:rsidDel="006D6437">
                <w:rPr>
                  <w:rFonts w:ascii="Arial" w:hAnsi="Arial" w:cs="Arial"/>
                  <w:bCs/>
                  <w:sz w:val="20"/>
                  <w:szCs w:val="20"/>
                </w:rPr>
                <w:delText xml:space="preserve"> vydané </w:delText>
              </w:r>
              <w:r w:rsidRPr="003B72B2" w:rsidDel="006D6437">
                <w:rPr>
                  <w:rFonts w:ascii="Arial" w:hAnsi="Arial" w:cs="Arial"/>
                  <w:b/>
                  <w:bCs/>
                  <w:sz w:val="20"/>
                  <w:szCs w:val="20"/>
                </w:rPr>
                <w:delText>podľa § 28 zákona č. 543/2002 Z. z. o ochrane prírody a krajiny</w:delText>
              </w:r>
              <w:r w:rsidRPr="002F79A9" w:rsidDel="006D6437">
                <w:rPr>
                  <w:rFonts w:ascii="Arial" w:hAnsi="Arial" w:cs="Arial"/>
                  <w:bCs/>
                  <w:sz w:val="20"/>
                  <w:szCs w:val="20"/>
                </w:rPr>
                <w:delText xml:space="preserve"> </w:delText>
              </w:r>
              <w:r w:rsidRPr="002F79A9" w:rsidDel="006D6437">
                <w:rPr>
                  <w:rFonts w:ascii="Arial" w:hAnsi="Arial" w:cs="Arial"/>
                  <w:b/>
                  <w:bCs/>
                  <w:sz w:val="20"/>
                  <w:szCs w:val="20"/>
                </w:rPr>
                <w:delText xml:space="preserve">k možnosti </w:delText>
              </w:r>
              <w:r w:rsidRPr="002F79A9" w:rsidDel="006D6437">
                <w:rPr>
                  <w:rFonts w:ascii="Arial" w:hAnsi="Arial" w:cs="Arial"/>
                  <w:b/>
                  <w:bCs/>
                  <w:sz w:val="20"/>
                  <w:szCs w:val="20"/>
                </w:rPr>
                <w:lastRenderedPageBreak/>
                <w:delText>významného vplyvu projektu na územia patriace do európskej sústavy chránených území Natura 2000</w:delText>
              </w:r>
              <w:r w:rsidRPr="002F79A9" w:rsidDel="006D6437">
                <w:rPr>
                  <w:rFonts w:ascii="Arial" w:hAnsi="Arial" w:cs="Arial"/>
                  <w:bCs/>
                  <w:sz w:val="20"/>
                  <w:szCs w:val="20"/>
                </w:rPr>
                <w:delText>, pričom zo stanoviska musí byť zrejmé, že aktivity projektu</w:delText>
              </w:r>
              <w:r w:rsidDel="006D6437">
                <w:rPr>
                  <w:rFonts w:ascii="Arial" w:hAnsi="Arial" w:cs="Arial"/>
                  <w:bCs/>
                  <w:sz w:val="20"/>
                  <w:szCs w:val="20"/>
                </w:rPr>
                <w:delText xml:space="preserve">, resp. </w:delText>
              </w:r>
              <w:r w:rsidRPr="002F79A9" w:rsidDel="006D6437">
                <w:rPr>
                  <w:rFonts w:ascii="Arial" w:hAnsi="Arial" w:cs="Arial"/>
                  <w:bCs/>
                  <w:sz w:val="20"/>
                  <w:szCs w:val="20"/>
                </w:rPr>
                <w:delText>projekt</w:delText>
              </w:r>
              <w:r w:rsidDel="006D6437">
                <w:rPr>
                  <w:rFonts w:ascii="Arial" w:hAnsi="Arial" w:cs="Arial"/>
                  <w:bCs/>
                  <w:sz w:val="20"/>
                  <w:szCs w:val="20"/>
                </w:rPr>
                <w:delText xml:space="preserve"> </w:delText>
              </w:r>
              <w:r w:rsidRPr="002F79A9" w:rsidDel="006D6437">
                <w:rPr>
                  <w:rFonts w:ascii="Arial" w:hAnsi="Arial" w:cs="Arial"/>
                  <w:bCs/>
                  <w:sz w:val="20"/>
                  <w:szCs w:val="20"/>
                </w:rPr>
                <w:delText>pravdepodobne nebude mať významný nepriaznivý vplyv na územia patriace do európskej sústavy chránených území</w:delText>
              </w:r>
              <w:r w:rsidDel="006D6437">
                <w:rPr>
                  <w:rFonts w:ascii="Arial" w:hAnsi="Arial" w:cs="Arial"/>
                  <w:bCs/>
                  <w:sz w:val="20"/>
                  <w:szCs w:val="20"/>
                </w:rPr>
                <w:delText xml:space="preserve"> </w:delText>
              </w:r>
              <w:r w:rsidRPr="002F79A9" w:rsidDel="006D6437">
                <w:rPr>
                  <w:rFonts w:ascii="Arial" w:hAnsi="Arial" w:cs="Arial"/>
                  <w:bCs/>
                  <w:sz w:val="20"/>
                  <w:szCs w:val="20"/>
                </w:rPr>
                <w:delText>Natura 2000;</w:delText>
              </w:r>
            </w:del>
          </w:p>
          <w:p w14:paraId="0B6181C2" w14:textId="0277B504" w:rsidR="007D58CE" w:rsidRPr="003B72B2" w:rsidDel="006D6437" w:rsidRDefault="007D58CE" w:rsidP="007D58CE">
            <w:pPr>
              <w:pStyle w:val="Odsekzoznamu"/>
              <w:numPr>
                <w:ilvl w:val="0"/>
                <w:numId w:val="55"/>
              </w:numPr>
              <w:spacing w:before="60" w:after="60" w:line="240" w:lineRule="auto"/>
              <w:ind w:left="522"/>
              <w:jc w:val="both"/>
              <w:rPr>
                <w:del w:id="482" w:author="Peter Kubica" w:date="2023-01-10T11:37:00Z"/>
                <w:rFonts w:ascii="Arial" w:hAnsi="Arial" w:cs="Arial"/>
                <w:bCs/>
                <w:sz w:val="20"/>
                <w:szCs w:val="20"/>
              </w:rPr>
            </w:pPr>
            <w:del w:id="483" w:author="Peter Kubica" w:date="2023-01-10T11:37:00Z">
              <w:r w:rsidRPr="002F79A9" w:rsidDel="006D6437">
                <w:rPr>
                  <w:rFonts w:ascii="Arial" w:hAnsi="Arial" w:cs="Arial"/>
                  <w:bCs/>
                  <w:sz w:val="20"/>
                  <w:szCs w:val="20"/>
                </w:rPr>
                <w:delText>nezasahuje na územia patriace do európskej sústavy chránených území</w:delText>
              </w:r>
              <w:r w:rsidDel="006D6437">
                <w:rPr>
                  <w:rFonts w:ascii="Arial" w:hAnsi="Arial" w:cs="Arial"/>
                  <w:bCs/>
                  <w:sz w:val="20"/>
                  <w:szCs w:val="20"/>
                </w:rPr>
                <w:delText xml:space="preserve"> </w:delText>
              </w:r>
              <w:r w:rsidRPr="002F79A9" w:rsidDel="006D6437">
                <w:rPr>
                  <w:rFonts w:ascii="Arial" w:hAnsi="Arial" w:cs="Arial"/>
                  <w:bCs/>
                  <w:sz w:val="20"/>
                  <w:szCs w:val="20"/>
                </w:rPr>
                <w:delText>Natura 2000, resp. pri ktorom je pravdepodobné, že realizácia aktivít nemôže mať samostatne alebo v</w:delText>
              </w:r>
              <w:r w:rsidDel="006D6437">
                <w:rPr>
                  <w:rFonts w:ascii="Arial" w:hAnsi="Arial" w:cs="Arial"/>
                  <w:bCs/>
                  <w:sz w:val="20"/>
                  <w:szCs w:val="20"/>
                </w:rPr>
                <w:delText> </w:delText>
              </w:r>
              <w:r w:rsidRPr="002F79A9" w:rsidDel="006D6437">
                <w:rPr>
                  <w:rFonts w:ascii="Arial" w:hAnsi="Arial" w:cs="Arial"/>
                  <w:bCs/>
                  <w:sz w:val="20"/>
                  <w:szCs w:val="20"/>
                </w:rPr>
                <w:delText>kombinácii</w:delText>
              </w:r>
              <w:r w:rsidDel="006D6437">
                <w:rPr>
                  <w:rFonts w:ascii="Arial" w:hAnsi="Arial" w:cs="Arial"/>
                  <w:bCs/>
                  <w:sz w:val="20"/>
                  <w:szCs w:val="20"/>
                </w:rPr>
                <w:delText xml:space="preserve"> </w:delText>
              </w:r>
              <w:r w:rsidRPr="002F79A9" w:rsidDel="006D6437">
                <w:rPr>
                  <w:rFonts w:ascii="Arial" w:hAnsi="Arial" w:cs="Arial"/>
                  <w:bCs/>
                  <w:sz w:val="20"/>
                  <w:szCs w:val="20"/>
                </w:rPr>
                <w:delText>s iným projektom alebo plánom na tieto územia významný vplyv</w:delText>
              </w:r>
              <w:r w:rsidDel="006D6437">
                <w:rPr>
                  <w:rFonts w:ascii="Arial" w:hAnsi="Arial" w:cs="Arial"/>
                  <w:bCs/>
                  <w:sz w:val="20"/>
                  <w:szCs w:val="20"/>
                </w:rPr>
                <w:delText xml:space="preserve">, </w:delText>
              </w:r>
              <w:r w:rsidRPr="003B72B2" w:rsidDel="006D6437">
                <w:rPr>
                  <w:rFonts w:ascii="Arial" w:hAnsi="Arial" w:cs="Arial"/>
                  <w:b/>
                  <w:bCs/>
                  <w:sz w:val="20"/>
                  <w:szCs w:val="20"/>
                </w:rPr>
                <w:delText>vyjadrenie okresného úradu podľa §</w:delText>
              </w:r>
              <w:r w:rsidDel="006D6437">
                <w:rPr>
                  <w:rFonts w:ascii="Arial" w:hAnsi="Arial" w:cs="Arial"/>
                  <w:b/>
                  <w:bCs/>
                  <w:sz w:val="20"/>
                  <w:szCs w:val="20"/>
                </w:rPr>
                <w:delText> </w:delText>
              </w:r>
              <w:r w:rsidRPr="003B72B2" w:rsidDel="006D6437">
                <w:rPr>
                  <w:rFonts w:ascii="Arial" w:hAnsi="Arial" w:cs="Arial"/>
                  <w:b/>
                  <w:bCs/>
                  <w:sz w:val="20"/>
                  <w:szCs w:val="20"/>
                </w:rPr>
                <w:delText>9 zákona o</w:delText>
              </w:r>
              <w:r w:rsidDel="006D6437">
                <w:rPr>
                  <w:rFonts w:ascii="Arial" w:hAnsi="Arial" w:cs="Arial"/>
                  <w:b/>
                  <w:bCs/>
                  <w:sz w:val="20"/>
                  <w:szCs w:val="20"/>
                </w:rPr>
                <w:delText> </w:delText>
              </w:r>
              <w:r w:rsidRPr="003B72B2" w:rsidDel="006D6437">
                <w:rPr>
                  <w:rFonts w:ascii="Arial" w:hAnsi="Arial" w:cs="Arial"/>
                  <w:b/>
                  <w:bCs/>
                  <w:sz w:val="20"/>
                  <w:szCs w:val="20"/>
                </w:rPr>
                <w:delText>ochrane prírody a krajiny k plánovanej činnosti</w:delText>
              </w:r>
              <w:r w:rsidRPr="002F79A9" w:rsidDel="006D6437">
                <w:rPr>
                  <w:rFonts w:ascii="Arial" w:hAnsi="Arial" w:cs="Arial"/>
                  <w:bCs/>
                  <w:sz w:val="20"/>
                  <w:szCs w:val="20"/>
                </w:rPr>
                <w:delText>, pričom</w:delText>
              </w:r>
              <w:r w:rsidDel="006D6437">
                <w:rPr>
                  <w:rFonts w:ascii="Arial" w:hAnsi="Arial" w:cs="Arial"/>
                  <w:bCs/>
                  <w:sz w:val="20"/>
                  <w:szCs w:val="20"/>
                </w:rPr>
                <w:delText xml:space="preserve"> </w:delText>
              </w:r>
              <w:r w:rsidRPr="002F79A9" w:rsidDel="006D6437">
                <w:rPr>
                  <w:rFonts w:ascii="Arial" w:hAnsi="Arial" w:cs="Arial"/>
                  <w:bCs/>
                  <w:sz w:val="20"/>
                  <w:szCs w:val="20"/>
                </w:rPr>
                <w:delText>z vyjadrenia musí byť zrejmé, že projekt nenapĺňa znaky plánu a projektu, ktorý pravdepodobne bude mať vplyv na</w:delText>
              </w:r>
              <w:r w:rsidDel="006D6437">
                <w:rPr>
                  <w:rFonts w:ascii="Arial" w:hAnsi="Arial" w:cs="Arial"/>
                  <w:bCs/>
                  <w:sz w:val="20"/>
                  <w:szCs w:val="20"/>
                </w:rPr>
                <w:delText xml:space="preserve"> </w:delText>
              </w:r>
              <w:r w:rsidRPr="002F79A9" w:rsidDel="006D6437">
                <w:rPr>
                  <w:rFonts w:ascii="Arial" w:hAnsi="Arial" w:cs="Arial"/>
                  <w:bCs/>
                  <w:sz w:val="20"/>
                  <w:szCs w:val="20"/>
                </w:rPr>
                <w:delText>územia patriace do európskej sústavy chránených území Natura 2000. Zároveň z obsahu dokumentu musí byť</w:delText>
              </w:r>
              <w:r w:rsidDel="006D6437">
                <w:rPr>
                  <w:rFonts w:ascii="Arial" w:hAnsi="Arial" w:cs="Arial"/>
                  <w:bCs/>
                  <w:sz w:val="20"/>
                  <w:szCs w:val="20"/>
                </w:rPr>
                <w:delText xml:space="preserve"> </w:delText>
              </w:r>
              <w:r w:rsidRPr="002F79A9" w:rsidDel="006D6437">
                <w:rPr>
                  <w:rFonts w:ascii="Arial" w:hAnsi="Arial" w:cs="Arial"/>
                  <w:bCs/>
                  <w:sz w:val="20"/>
                  <w:szCs w:val="20"/>
                </w:rPr>
                <w:delText>jednoznačne identifikovateľné, že vyjadrenie sa týka projektu, ktorý je predmetom ŽoP</w:delText>
              </w:r>
              <w:r w:rsidDel="006D6437">
                <w:rPr>
                  <w:rFonts w:ascii="Arial" w:hAnsi="Arial" w:cs="Arial"/>
                  <w:bCs/>
                  <w:sz w:val="20"/>
                  <w:szCs w:val="20"/>
                </w:rPr>
                <w:delText>r</w:delText>
              </w:r>
              <w:r w:rsidRPr="002F79A9" w:rsidDel="006D6437">
                <w:rPr>
                  <w:rFonts w:ascii="Arial" w:hAnsi="Arial" w:cs="Arial"/>
                  <w:bCs/>
                  <w:sz w:val="20"/>
                  <w:szCs w:val="20"/>
                </w:rPr>
                <w:delText xml:space="preserve"> (t.j. vyjadrenie musí</w:delText>
              </w:r>
              <w:r w:rsidDel="006D6437">
                <w:rPr>
                  <w:rFonts w:ascii="Arial" w:hAnsi="Arial" w:cs="Arial"/>
                  <w:bCs/>
                  <w:sz w:val="20"/>
                  <w:szCs w:val="20"/>
                </w:rPr>
                <w:delText xml:space="preserve"> </w:delText>
              </w:r>
              <w:r w:rsidRPr="003B72B2" w:rsidDel="006D6437">
                <w:rPr>
                  <w:rFonts w:ascii="Arial" w:hAnsi="Arial" w:cs="Arial"/>
                  <w:bCs/>
                  <w:sz w:val="20"/>
                  <w:szCs w:val="20"/>
                </w:rPr>
                <w:delText>obsahovať identifikáciu projektu, popis (charakteristiku a</w:delText>
              </w:r>
              <w:r w:rsidDel="006D6437">
                <w:rPr>
                  <w:rFonts w:ascii="Arial" w:hAnsi="Arial" w:cs="Arial"/>
                  <w:bCs/>
                  <w:sz w:val="20"/>
                  <w:szCs w:val="20"/>
                </w:rPr>
                <w:delText> </w:delText>
              </w:r>
              <w:r w:rsidRPr="003B72B2" w:rsidDel="006D6437">
                <w:rPr>
                  <w:rFonts w:ascii="Arial" w:hAnsi="Arial" w:cs="Arial"/>
                  <w:bCs/>
                  <w:sz w:val="20"/>
                  <w:szCs w:val="20"/>
                </w:rPr>
                <w:delText>parametre) navrhovanej činnosti (príp. popis aktivít projektu),</w:delText>
              </w:r>
              <w:r w:rsidDel="006D6437">
                <w:rPr>
                  <w:rFonts w:ascii="Arial" w:hAnsi="Arial" w:cs="Arial"/>
                  <w:bCs/>
                  <w:sz w:val="20"/>
                  <w:szCs w:val="20"/>
                </w:rPr>
                <w:delText xml:space="preserve"> </w:delText>
              </w:r>
              <w:r w:rsidRPr="003B72B2" w:rsidDel="006D6437">
                <w:rPr>
                  <w:rFonts w:ascii="Arial Narrow" w:hAnsi="Arial Narrow" w:cs="Arial"/>
                  <w:bCs/>
                </w:rPr>
                <w:delText>ktorá bola predmetom vyjadrenia, lokalizáciu navrhovanej činnosti (projektu), a to až na úrovni parciel, ak je to potrebné</w:delText>
              </w:r>
              <w:r w:rsidDel="006D6437">
                <w:rPr>
                  <w:rFonts w:ascii="Arial Narrow" w:hAnsi="Arial Narrow" w:cs="Arial"/>
                  <w:bCs/>
                </w:rPr>
                <w:delText xml:space="preserve"> </w:delText>
              </w:r>
              <w:r w:rsidRPr="003B72B2" w:rsidDel="006D6437">
                <w:rPr>
                  <w:rFonts w:ascii="Arial Narrow" w:hAnsi="Arial Narrow" w:cs="Arial"/>
                  <w:bCs/>
                </w:rPr>
                <w:delText>pre posúdenie navrhovanej činnosti (projektu) a</w:delText>
              </w:r>
              <w:r w:rsidDel="006D6437">
                <w:rPr>
                  <w:rFonts w:ascii="Arial Narrow" w:hAnsi="Arial Narrow" w:cs="Arial"/>
                  <w:bCs/>
                </w:rPr>
                <w:delText> </w:delText>
              </w:r>
              <w:r w:rsidRPr="003B72B2" w:rsidDel="006D6437">
                <w:rPr>
                  <w:rFonts w:ascii="Arial Narrow" w:hAnsi="Arial Narrow" w:cs="Arial"/>
                  <w:bCs/>
                </w:rPr>
                <w:delText>vyjadrenie príslušného orgánu k</w:delText>
              </w:r>
              <w:r w:rsidDel="006D6437">
                <w:rPr>
                  <w:rFonts w:ascii="Arial Narrow" w:hAnsi="Arial Narrow" w:cs="Arial"/>
                  <w:bCs/>
                </w:rPr>
                <w:delText> </w:delText>
              </w:r>
              <w:r w:rsidRPr="003B72B2" w:rsidDel="006D6437">
                <w:rPr>
                  <w:rFonts w:ascii="Arial Narrow" w:hAnsi="Arial Narrow" w:cs="Arial"/>
                  <w:bCs/>
                </w:rPr>
                <w:delText>navrhovanej činnosti (projektu).</w:delText>
              </w:r>
            </w:del>
          </w:p>
          <w:p w14:paraId="36BB9D55" w14:textId="155CD418" w:rsidR="007D58CE" w:rsidRPr="00D01EF0" w:rsidDel="006D6437" w:rsidRDefault="007D58CE" w:rsidP="007D58CE">
            <w:pPr>
              <w:pStyle w:val="Odsekzoznamu"/>
              <w:spacing w:before="240" w:after="120" w:line="240" w:lineRule="auto"/>
              <w:ind w:left="142" w:right="85"/>
              <w:contextualSpacing w:val="0"/>
              <w:jc w:val="both"/>
              <w:rPr>
                <w:del w:id="484" w:author="Peter Kubica" w:date="2023-01-10T11:37:00Z"/>
                <w:rFonts w:ascii="Arial" w:hAnsi="Arial" w:cs="Arial"/>
                <w:bCs/>
                <w:sz w:val="20"/>
                <w:szCs w:val="20"/>
              </w:rPr>
            </w:pPr>
            <w:del w:id="485" w:author="Peter Kubica" w:date="2023-01-10T11:37:00Z">
              <w:r w:rsidRPr="003B72B2" w:rsidDel="006D6437">
                <w:rPr>
                  <w:rFonts w:ascii="Arial" w:hAnsi="Arial" w:cs="Arial"/>
                  <w:bCs/>
                  <w:sz w:val="20"/>
                  <w:szCs w:val="20"/>
                </w:rPr>
                <w:delText xml:space="preserve">Predloženie prílohy </w:delText>
              </w:r>
              <w:r w:rsidDel="006D6437">
                <w:rPr>
                  <w:rFonts w:ascii="Arial" w:hAnsi="Arial" w:cs="Arial"/>
                  <w:bCs/>
                  <w:sz w:val="20"/>
                  <w:szCs w:val="20"/>
                </w:rPr>
                <w:delText>sa netýka</w:delText>
              </w:r>
              <w:r w:rsidRPr="003B72B2" w:rsidDel="006D6437">
                <w:rPr>
                  <w:rFonts w:ascii="Arial" w:hAnsi="Arial" w:cs="Arial"/>
                  <w:bCs/>
                  <w:sz w:val="20"/>
                  <w:szCs w:val="20"/>
                </w:rPr>
                <w:delText xml:space="preserve"> žiadateľov, ktorí v rámci </w:delText>
              </w:r>
              <w:r w:rsidRPr="003B72B2" w:rsidDel="006D6437">
                <w:rPr>
                  <w:rFonts w:ascii="Arial" w:hAnsi="Arial" w:cs="Arial"/>
                  <w:bCs/>
                  <w:i/>
                  <w:sz w:val="20"/>
                  <w:szCs w:val="20"/>
                </w:rPr>
                <w:delText>Dokladov preukazujúcich plnenie požiadaviek v oblasti posudzovania vplyvov na životné prostredie</w:delText>
              </w:r>
              <w:r w:rsidDel="006D6437">
                <w:rPr>
                  <w:rFonts w:ascii="Arial" w:hAnsi="Arial" w:cs="Arial"/>
                  <w:bCs/>
                  <w:sz w:val="20"/>
                  <w:szCs w:val="20"/>
                </w:rPr>
                <w:delText xml:space="preserve"> </w:delText>
              </w:r>
              <w:r w:rsidRPr="003B72B2" w:rsidDel="006D6437">
                <w:rPr>
                  <w:rFonts w:ascii="Arial" w:hAnsi="Arial" w:cs="Arial"/>
                  <w:bCs/>
                  <w:sz w:val="20"/>
                  <w:szCs w:val="20"/>
                </w:rPr>
                <w:delText>predkladajú platné záverečné</w:delText>
              </w:r>
              <w:r w:rsidDel="006D6437">
                <w:rPr>
                  <w:rFonts w:ascii="Arial" w:hAnsi="Arial" w:cs="Arial"/>
                  <w:bCs/>
                  <w:sz w:val="20"/>
                  <w:szCs w:val="20"/>
                </w:rPr>
                <w:delText xml:space="preserve"> </w:delText>
              </w:r>
              <w:r w:rsidRPr="003B72B2" w:rsidDel="006D6437">
                <w:rPr>
                  <w:rFonts w:ascii="Arial" w:hAnsi="Arial" w:cs="Arial"/>
                  <w:bCs/>
                  <w:sz w:val="20"/>
                  <w:szCs w:val="20"/>
                </w:rPr>
                <w:delText>stanovisko alebo rozhodnutie zo zisťovacieho konania, nakoľko vyjadrenie príslušného orgánu bolo vydané v</w:delText>
              </w:r>
              <w:r w:rsidDel="006D6437">
                <w:rPr>
                  <w:rFonts w:ascii="Arial" w:hAnsi="Arial" w:cs="Arial"/>
                  <w:bCs/>
                  <w:sz w:val="20"/>
                  <w:szCs w:val="20"/>
                </w:rPr>
                <w:delText> </w:delText>
              </w:r>
              <w:r w:rsidRPr="003B72B2" w:rsidDel="006D6437">
                <w:rPr>
                  <w:rFonts w:ascii="Arial" w:hAnsi="Arial" w:cs="Arial"/>
                  <w:bCs/>
                  <w:sz w:val="20"/>
                  <w:szCs w:val="20"/>
                </w:rPr>
                <w:delText>rámci</w:delText>
              </w:r>
              <w:r w:rsidDel="006D6437">
                <w:rPr>
                  <w:rFonts w:ascii="Arial" w:hAnsi="Arial" w:cs="Arial"/>
                  <w:bCs/>
                  <w:sz w:val="20"/>
                  <w:szCs w:val="20"/>
                </w:rPr>
                <w:delText xml:space="preserve"> </w:delText>
              </w:r>
              <w:r w:rsidRPr="003B72B2" w:rsidDel="006D6437">
                <w:rPr>
                  <w:rFonts w:ascii="Arial" w:hAnsi="Arial" w:cs="Arial"/>
                  <w:bCs/>
                  <w:sz w:val="20"/>
                  <w:szCs w:val="20"/>
                </w:rPr>
                <w:delText>zisťovacieho konania, resp. povinného hodnotenia.</w:delText>
              </w:r>
            </w:del>
          </w:p>
        </w:tc>
      </w:tr>
      <w:tr w:rsidR="00997F82" w:rsidRPr="00603E9E" w:rsidDel="006D6437" w14:paraId="46E68B28" w14:textId="49DC28BD" w:rsidTr="004461E5">
        <w:tblPrEx>
          <w:tblCellMar>
            <w:left w:w="108" w:type="dxa"/>
            <w:right w:w="108" w:type="dxa"/>
          </w:tblCellMar>
        </w:tblPrEx>
        <w:trPr>
          <w:del w:id="486" w:author="Peter Kubica" w:date="2023-01-10T11:37:00Z"/>
        </w:trPr>
        <w:tc>
          <w:tcPr>
            <w:tcW w:w="9776" w:type="dxa"/>
            <w:shd w:val="clear" w:color="auto" w:fill="F2F2F2" w:themeFill="background1" w:themeFillShade="F2"/>
          </w:tcPr>
          <w:p w14:paraId="5FE09CA7" w14:textId="71183CAA" w:rsidR="00997F82" w:rsidRPr="00603E9E" w:rsidDel="006D6437" w:rsidRDefault="00997F82" w:rsidP="00997F82">
            <w:pPr>
              <w:pStyle w:val="Odsekzoznamu"/>
              <w:keepNext/>
              <w:numPr>
                <w:ilvl w:val="1"/>
                <w:numId w:val="23"/>
              </w:numPr>
              <w:spacing w:before="120" w:after="120" w:line="240" w:lineRule="auto"/>
              <w:ind w:left="936" w:hanging="709"/>
              <w:rPr>
                <w:del w:id="487" w:author="Peter Kubica" w:date="2023-01-10T11:37:00Z"/>
                <w:rFonts w:ascii="Arial" w:hAnsi="Arial" w:cs="Arial"/>
                <w:b/>
                <w:color w:val="44546A" w:themeColor="text2"/>
                <w:szCs w:val="19"/>
              </w:rPr>
            </w:pPr>
            <w:del w:id="488" w:author="Peter Kubica" w:date="2023-01-10T11:37:00Z">
              <w:r w:rsidRPr="00A22728" w:rsidDel="006D6437">
                <w:rPr>
                  <w:rFonts w:ascii="Arial" w:hAnsi="Arial" w:cs="Arial"/>
                  <w:b/>
                  <w:color w:val="44546A" w:themeColor="text2"/>
                  <w:szCs w:val="19"/>
                </w:rPr>
                <w:lastRenderedPageBreak/>
                <w:delText>Doklady preukazujúce plnenie požiadaviek v oblasti posudzovania vplyvov na životné prostredie</w:delText>
              </w:r>
            </w:del>
          </w:p>
        </w:tc>
      </w:tr>
      <w:tr w:rsidR="00997F82" w:rsidRPr="006A79F0" w:rsidDel="006D6437" w14:paraId="55085654" w14:textId="4C4892F2" w:rsidTr="004461E5">
        <w:tblPrEx>
          <w:tblCellMar>
            <w:left w:w="108" w:type="dxa"/>
            <w:right w:w="108" w:type="dxa"/>
          </w:tblCellMar>
        </w:tblPrEx>
        <w:trPr>
          <w:del w:id="489" w:author="Peter Kubica" w:date="2023-01-10T11:37:00Z"/>
        </w:trPr>
        <w:tc>
          <w:tcPr>
            <w:tcW w:w="9776" w:type="dxa"/>
            <w:tcBorders>
              <w:bottom w:val="single" w:sz="4" w:space="0" w:color="auto"/>
            </w:tcBorders>
          </w:tcPr>
          <w:p w14:paraId="15756B3B" w14:textId="1097138E" w:rsidR="00997F82" w:rsidRPr="00CE0A9F" w:rsidDel="006D6437" w:rsidRDefault="00997F82" w:rsidP="00FF6C9B">
            <w:pPr>
              <w:pStyle w:val="Odsekzoznamu"/>
              <w:spacing w:before="60" w:after="60"/>
              <w:ind w:left="0" w:right="85"/>
              <w:contextualSpacing w:val="0"/>
              <w:jc w:val="both"/>
              <w:rPr>
                <w:del w:id="490" w:author="Peter Kubica" w:date="2023-01-10T11:37:00Z"/>
                <w:rFonts w:ascii="Arial" w:hAnsi="Arial" w:cs="Arial"/>
                <w:bCs/>
                <w:sz w:val="20"/>
                <w:szCs w:val="20"/>
              </w:rPr>
            </w:pPr>
            <w:del w:id="491" w:author="Peter Kubica" w:date="2023-01-10T11:37:00Z">
              <w:r w:rsidRPr="00D01EF0" w:rsidDel="006D6437">
                <w:rPr>
                  <w:rFonts w:ascii="Arial" w:hAnsi="Arial" w:cs="Arial"/>
                  <w:bCs/>
                  <w:sz w:val="20"/>
                  <w:szCs w:val="20"/>
                </w:rPr>
                <w:delText xml:space="preserve">V rámci tejto prílohy žiadateľ predkladá </w:delText>
              </w:r>
              <w:r w:rsidRPr="00F86B47" w:rsidDel="006D6437">
                <w:rPr>
                  <w:rFonts w:ascii="Arial" w:hAnsi="Arial" w:cs="Arial"/>
                  <w:bCs/>
                  <w:sz w:val="20"/>
                  <w:szCs w:val="20"/>
                </w:rPr>
                <w:delText>jed</w:delText>
              </w:r>
              <w:r w:rsidDel="006D6437">
                <w:rPr>
                  <w:rFonts w:ascii="Arial" w:hAnsi="Arial" w:cs="Arial"/>
                  <w:bCs/>
                  <w:sz w:val="20"/>
                  <w:szCs w:val="20"/>
                </w:rPr>
                <w:delText>e</w:delText>
              </w:r>
              <w:r w:rsidRPr="00F86B47" w:rsidDel="006D6437">
                <w:rPr>
                  <w:rFonts w:ascii="Arial" w:hAnsi="Arial" w:cs="Arial"/>
                  <w:bCs/>
                  <w:sz w:val="20"/>
                  <w:szCs w:val="20"/>
                </w:rPr>
                <w:delText>n z</w:delText>
              </w:r>
              <w:r w:rsidDel="006D6437">
                <w:rPr>
                  <w:rFonts w:ascii="Arial" w:hAnsi="Arial" w:cs="Arial"/>
                  <w:bCs/>
                  <w:sz w:val="20"/>
                  <w:szCs w:val="20"/>
                </w:rPr>
                <w:delText> </w:delText>
              </w:r>
              <w:r w:rsidRPr="00F86B47" w:rsidDel="006D6437">
                <w:rPr>
                  <w:rFonts w:ascii="Arial" w:hAnsi="Arial" w:cs="Arial"/>
                  <w:bCs/>
                  <w:sz w:val="20"/>
                  <w:szCs w:val="20"/>
                </w:rPr>
                <w:delText>nasledovných</w:delText>
              </w:r>
              <w:r w:rsidDel="006D6437">
                <w:rPr>
                  <w:rFonts w:ascii="Arial" w:hAnsi="Arial" w:cs="Arial"/>
                  <w:bCs/>
                  <w:sz w:val="20"/>
                  <w:szCs w:val="20"/>
                </w:rPr>
                <w:delText xml:space="preserve"> dokladov: </w:delText>
              </w:r>
            </w:del>
          </w:p>
          <w:p w14:paraId="549F66E9" w14:textId="05BED7D6" w:rsidR="00997F82" w:rsidRPr="00CE0A9F" w:rsidDel="006D6437" w:rsidRDefault="00997F82" w:rsidP="00FF6C9B">
            <w:pPr>
              <w:pStyle w:val="Odsekzoznamu"/>
              <w:numPr>
                <w:ilvl w:val="0"/>
                <w:numId w:val="54"/>
              </w:numPr>
              <w:spacing w:before="60" w:after="60" w:line="240" w:lineRule="auto"/>
              <w:ind w:left="664" w:right="85"/>
              <w:contextualSpacing w:val="0"/>
              <w:jc w:val="both"/>
              <w:rPr>
                <w:del w:id="492" w:author="Peter Kubica" w:date="2023-01-10T11:37:00Z"/>
                <w:rFonts w:ascii="Arial" w:hAnsi="Arial" w:cs="Arial"/>
                <w:bCs/>
                <w:sz w:val="20"/>
                <w:szCs w:val="20"/>
              </w:rPr>
            </w:pPr>
            <w:del w:id="493" w:author="Peter Kubica" w:date="2023-01-10T11:37:00Z">
              <w:r w:rsidRPr="00CE0A9F" w:rsidDel="006D6437">
                <w:rPr>
                  <w:rFonts w:ascii="Arial" w:hAnsi="Arial" w:cs="Arial"/>
                  <w:bCs/>
                  <w:sz w:val="20"/>
                  <w:szCs w:val="20"/>
                </w:rPr>
                <w:delText>platné záverečné stanovisko z posúdenia vplyvov navrhovanej činnosti, resp. jej zmeny na životné</w:delText>
              </w:r>
              <w:r w:rsidDel="006D6437">
                <w:rPr>
                  <w:rFonts w:ascii="Arial" w:hAnsi="Arial" w:cs="Arial"/>
                  <w:bCs/>
                  <w:sz w:val="20"/>
                  <w:szCs w:val="20"/>
                </w:rPr>
                <w:delText xml:space="preserve"> </w:delText>
              </w:r>
              <w:r w:rsidRPr="00CE0A9F" w:rsidDel="006D6437">
                <w:rPr>
                  <w:rFonts w:ascii="Arial" w:hAnsi="Arial" w:cs="Arial"/>
                  <w:bCs/>
                  <w:sz w:val="20"/>
                  <w:szCs w:val="20"/>
                </w:rPr>
                <w:delText>prostredie podľa zákona o posudzovaní vplyvov (v prípade zmeny navrhovanej činnosti je žiadateľ povinný</w:delText>
              </w:r>
              <w:r w:rsidDel="006D6437">
                <w:rPr>
                  <w:rFonts w:ascii="Arial" w:hAnsi="Arial" w:cs="Arial"/>
                  <w:bCs/>
                  <w:sz w:val="20"/>
                  <w:szCs w:val="20"/>
                </w:rPr>
                <w:delText xml:space="preserve"> </w:delText>
              </w:r>
              <w:r w:rsidRPr="00CE0A9F" w:rsidDel="006D6437">
                <w:rPr>
                  <w:rFonts w:ascii="Arial" w:hAnsi="Arial" w:cs="Arial"/>
                  <w:bCs/>
                  <w:sz w:val="20"/>
                  <w:szCs w:val="20"/>
                </w:rPr>
                <w:delText>predložiť pôvodné záverečné stanovisko z posúdenia vplyvov na životné prostredie, ako aj záverečné</w:delText>
              </w:r>
              <w:r w:rsidDel="006D6437">
                <w:rPr>
                  <w:rFonts w:ascii="Arial" w:hAnsi="Arial" w:cs="Arial"/>
                  <w:bCs/>
                  <w:sz w:val="20"/>
                  <w:szCs w:val="20"/>
                </w:rPr>
                <w:delText xml:space="preserve"> </w:delText>
              </w:r>
              <w:r w:rsidRPr="00CE0A9F" w:rsidDel="006D6437">
                <w:rPr>
                  <w:rFonts w:ascii="Arial" w:hAnsi="Arial" w:cs="Arial"/>
                  <w:bCs/>
                  <w:sz w:val="20"/>
                  <w:szCs w:val="20"/>
                </w:rPr>
                <w:delText>stanovisko z posúdenia zmeny navrhovanej činnosti, ak zmena činnosti podliehala povinnému hodnoteniu</w:delText>
              </w:r>
              <w:r w:rsidDel="006D6437">
                <w:rPr>
                  <w:rFonts w:ascii="Arial" w:hAnsi="Arial" w:cs="Arial"/>
                  <w:bCs/>
                  <w:sz w:val="20"/>
                  <w:szCs w:val="20"/>
                </w:rPr>
                <w:delText xml:space="preserve"> </w:delText>
              </w:r>
              <w:r w:rsidRPr="00CE0A9F" w:rsidDel="006D6437">
                <w:rPr>
                  <w:rFonts w:ascii="Arial" w:hAnsi="Arial" w:cs="Arial"/>
                  <w:bCs/>
                  <w:sz w:val="20"/>
                  <w:szCs w:val="20"/>
                </w:rPr>
                <w:delText>alebo z rozhodnutia zo zisťovacieho konania vyplynulo, že sa navrhovaná zmena činnosti bude ďalej</w:delText>
              </w:r>
              <w:r w:rsidDel="006D6437">
                <w:rPr>
                  <w:rFonts w:ascii="Arial" w:hAnsi="Arial" w:cs="Arial"/>
                  <w:bCs/>
                  <w:sz w:val="20"/>
                  <w:szCs w:val="20"/>
                </w:rPr>
                <w:delText xml:space="preserve"> </w:delText>
              </w:r>
              <w:r w:rsidRPr="00CE0A9F" w:rsidDel="006D6437">
                <w:rPr>
                  <w:rFonts w:ascii="Arial" w:hAnsi="Arial" w:cs="Arial"/>
                  <w:bCs/>
                  <w:sz w:val="20"/>
                  <w:szCs w:val="20"/>
                </w:rPr>
                <w:delText>posudzovať). Záverečné stanovisko musí okrem povinných náležitostí, celkového hodnotenia vplyvov</w:delText>
              </w:r>
              <w:r w:rsidDel="006D6437">
                <w:rPr>
                  <w:rFonts w:ascii="Arial" w:hAnsi="Arial" w:cs="Arial"/>
                  <w:bCs/>
                  <w:sz w:val="20"/>
                  <w:szCs w:val="20"/>
                </w:rPr>
                <w:delText xml:space="preserve"> </w:delText>
              </w:r>
              <w:r w:rsidRPr="00CE0A9F" w:rsidDel="006D6437">
                <w:rPr>
                  <w:rFonts w:ascii="Arial" w:hAnsi="Arial" w:cs="Arial"/>
                  <w:bCs/>
                  <w:sz w:val="20"/>
                  <w:szCs w:val="20"/>
                </w:rPr>
                <w:delText>navrhovanej činnosti, alebo jej zmeny na životné prostredie obsahovať aj informáciu, že príslušný orgán</w:delText>
              </w:r>
              <w:r w:rsidDel="006D6437">
                <w:rPr>
                  <w:rFonts w:ascii="Arial" w:hAnsi="Arial" w:cs="Arial"/>
                  <w:bCs/>
                  <w:sz w:val="20"/>
                  <w:szCs w:val="20"/>
                </w:rPr>
                <w:delText xml:space="preserve"> </w:delText>
              </w:r>
              <w:r w:rsidRPr="00CE0A9F" w:rsidDel="006D6437">
                <w:rPr>
                  <w:rFonts w:ascii="Arial" w:hAnsi="Arial" w:cs="Arial"/>
                  <w:bCs/>
                  <w:sz w:val="20"/>
                  <w:szCs w:val="20"/>
                </w:rPr>
                <w:delText>súhlasí s navrhovanou činnosťou alebo jej zmenou, alebo</w:delText>
              </w:r>
            </w:del>
          </w:p>
          <w:p w14:paraId="023BE67E" w14:textId="5B5AFF24" w:rsidR="00997F82" w:rsidRPr="000752CD" w:rsidDel="006D6437" w:rsidRDefault="00997F82" w:rsidP="00FF6C9B">
            <w:pPr>
              <w:pStyle w:val="Odsekzoznamu"/>
              <w:numPr>
                <w:ilvl w:val="0"/>
                <w:numId w:val="54"/>
              </w:numPr>
              <w:spacing w:before="60" w:after="60" w:line="240" w:lineRule="auto"/>
              <w:ind w:left="664" w:right="85"/>
              <w:contextualSpacing w:val="0"/>
              <w:jc w:val="both"/>
              <w:rPr>
                <w:del w:id="494" w:author="Peter Kubica" w:date="2023-01-10T11:37:00Z"/>
                <w:rFonts w:ascii="Arial" w:hAnsi="Arial" w:cs="Arial"/>
                <w:bCs/>
                <w:sz w:val="20"/>
                <w:szCs w:val="20"/>
              </w:rPr>
            </w:pPr>
            <w:del w:id="495" w:author="Peter Kubica" w:date="2023-01-10T11:37:00Z">
              <w:r w:rsidRPr="00CE0A9F" w:rsidDel="006D6437">
                <w:rPr>
                  <w:rFonts w:ascii="Arial" w:hAnsi="Arial" w:cs="Arial"/>
                  <w:bCs/>
                  <w:sz w:val="20"/>
                  <w:szCs w:val="20"/>
                </w:rPr>
                <w:delText>rozhodnutie zo zisťovacieho konania o tom, že navrhovaná činnosť, resp. zmena navrhovanej činnosti</w:delText>
              </w:r>
              <w:r w:rsidDel="006D6437">
                <w:rPr>
                  <w:rFonts w:ascii="Arial" w:hAnsi="Arial" w:cs="Arial"/>
                  <w:bCs/>
                  <w:sz w:val="20"/>
                  <w:szCs w:val="20"/>
                </w:rPr>
                <w:delText xml:space="preserve"> </w:delText>
              </w:r>
              <w:r w:rsidRPr="000752CD" w:rsidDel="006D6437">
                <w:rPr>
                  <w:rFonts w:ascii="Arial" w:hAnsi="Arial" w:cs="Arial"/>
                  <w:bCs/>
                  <w:sz w:val="20"/>
                  <w:szCs w:val="20"/>
                </w:rPr>
                <w:delText>nepodlieha posudzovaniu vplyvov na životné prostredie podľa zákona o posudzovaní vplyvov (v prípade</w:delText>
              </w:r>
              <w:r w:rsidDel="006D6437">
                <w:rPr>
                  <w:rFonts w:ascii="Arial" w:hAnsi="Arial" w:cs="Arial"/>
                  <w:bCs/>
                  <w:sz w:val="20"/>
                  <w:szCs w:val="20"/>
                </w:rPr>
                <w:delText xml:space="preserve"> </w:delText>
              </w:r>
              <w:r w:rsidRPr="000752CD" w:rsidDel="006D6437">
                <w:rPr>
                  <w:rFonts w:ascii="Arial" w:hAnsi="Arial" w:cs="Arial"/>
                  <w:bCs/>
                  <w:sz w:val="20"/>
                  <w:szCs w:val="20"/>
                </w:rPr>
                <w:delText>zmeny navrhovanej činnosti je žiadateľ povinný súčasne predložiť aj relevantný doklad k</w:delText>
              </w:r>
              <w:r w:rsidDel="006D6437">
                <w:rPr>
                  <w:rFonts w:ascii="Arial" w:hAnsi="Arial" w:cs="Arial"/>
                  <w:bCs/>
                  <w:sz w:val="20"/>
                  <w:szCs w:val="20"/>
                </w:rPr>
                <w:delText> </w:delText>
              </w:r>
              <w:r w:rsidRPr="000752CD" w:rsidDel="006D6437">
                <w:rPr>
                  <w:rFonts w:ascii="Arial" w:hAnsi="Arial" w:cs="Arial"/>
                  <w:bCs/>
                  <w:sz w:val="20"/>
                  <w:szCs w:val="20"/>
                </w:rPr>
                <w:delText>pôvodne</w:delText>
              </w:r>
              <w:r w:rsidDel="006D6437">
                <w:rPr>
                  <w:rFonts w:ascii="Arial" w:hAnsi="Arial" w:cs="Arial"/>
                  <w:bCs/>
                  <w:sz w:val="20"/>
                  <w:szCs w:val="20"/>
                </w:rPr>
                <w:delText xml:space="preserve"> </w:delText>
              </w:r>
              <w:r w:rsidRPr="000752CD" w:rsidDel="006D6437">
                <w:rPr>
                  <w:rFonts w:ascii="Arial" w:hAnsi="Arial" w:cs="Arial"/>
                  <w:bCs/>
                  <w:sz w:val="20"/>
                  <w:szCs w:val="20"/>
                </w:rPr>
                <w:delText>navrhovanej činnosti), alebo</w:delText>
              </w:r>
            </w:del>
          </w:p>
          <w:p w14:paraId="4F062E30" w14:textId="2B829C47" w:rsidR="00997F82" w:rsidDel="006D6437" w:rsidRDefault="00997F82" w:rsidP="00FF6C9B">
            <w:pPr>
              <w:pStyle w:val="Odsekzoznamu"/>
              <w:numPr>
                <w:ilvl w:val="0"/>
                <w:numId w:val="54"/>
              </w:numPr>
              <w:spacing w:before="60" w:after="60" w:line="240" w:lineRule="auto"/>
              <w:ind w:left="664" w:right="85"/>
              <w:contextualSpacing w:val="0"/>
              <w:jc w:val="both"/>
              <w:rPr>
                <w:del w:id="496" w:author="Peter Kubica" w:date="2023-01-10T11:37:00Z"/>
                <w:rFonts w:ascii="Arial" w:hAnsi="Arial" w:cs="Arial"/>
                <w:bCs/>
                <w:sz w:val="20"/>
                <w:szCs w:val="20"/>
              </w:rPr>
            </w:pPr>
            <w:del w:id="497" w:author="Peter Kubica" w:date="2023-01-10T11:37:00Z">
              <w:r w:rsidRPr="00CE0A9F" w:rsidDel="006D6437">
                <w:rPr>
                  <w:rFonts w:ascii="Arial" w:hAnsi="Arial" w:cs="Arial"/>
                  <w:bCs/>
                  <w:sz w:val="20"/>
                  <w:szCs w:val="20"/>
                </w:rPr>
                <w:delText>rozhodnutie príslušného orgánu podľa § 19 ods. 1 zákona o posudzovaní vplyvov o tom, že</w:delText>
              </w:r>
              <w:r w:rsidDel="006D6437">
                <w:rPr>
                  <w:rFonts w:ascii="Arial" w:hAnsi="Arial" w:cs="Arial"/>
                  <w:bCs/>
                  <w:sz w:val="20"/>
                  <w:szCs w:val="20"/>
                </w:rPr>
                <w:delText xml:space="preserve"> </w:delText>
              </w:r>
              <w:r w:rsidRPr="000752CD" w:rsidDel="006D6437">
                <w:rPr>
                  <w:rFonts w:ascii="Arial" w:hAnsi="Arial" w:cs="Arial"/>
                  <w:bCs/>
                  <w:sz w:val="20"/>
                  <w:szCs w:val="20"/>
                </w:rPr>
                <w:delText>navrhovaná činnosť alebo jej zmena nepodlieha posudzovaniu vplyvov na životné prostredie podľa zákona</w:delText>
              </w:r>
              <w:r w:rsidDel="006D6437">
                <w:rPr>
                  <w:rFonts w:ascii="Arial" w:hAnsi="Arial" w:cs="Arial"/>
                  <w:bCs/>
                  <w:sz w:val="20"/>
                  <w:szCs w:val="20"/>
                </w:rPr>
                <w:delText xml:space="preserve"> </w:delText>
              </w:r>
              <w:r w:rsidRPr="000752CD" w:rsidDel="006D6437">
                <w:rPr>
                  <w:rFonts w:ascii="Arial" w:hAnsi="Arial" w:cs="Arial"/>
                  <w:bCs/>
                  <w:sz w:val="20"/>
                  <w:szCs w:val="20"/>
                </w:rPr>
                <w:delText>o posudzovaní vplyvov, alebo</w:delText>
              </w:r>
            </w:del>
          </w:p>
          <w:p w14:paraId="3B26CD0B" w14:textId="0F1B62E0" w:rsidR="00997F82" w:rsidRPr="005C5863" w:rsidDel="006D6437" w:rsidRDefault="00997F82" w:rsidP="00FF6C9B">
            <w:pPr>
              <w:pStyle w:val="Odsekzoznamu"/>
              <w:numPr>
                <w:ilvl w:val="0"/>
                <w:numId w:val="54"/>
              </w:numPr>
              <w:spacing w:before="60" w:after="60" w:line="240" w:lineRule="auto"/>
              <w:ind w:left="664" w:right="85"/>
              <w:contextualSpacing w:val="0"/>
              <w:jc w:val="both"/>
              <w:rPr>
                <w:del w:id="498" w:author="Peter Kubica" w:date="2023-01-10T11:37:00Z"/>
                <w:rFonts w:ascii="Arial" w:hAnsi="Arial" w:cs="Arial"/>
                <w:bCs/>
                <w:sz w:val="20"/>
                <w:szCs w:val="20"/>
              </w:rPr>
            </w:pPr>
            <w:del w:id="499" w:author="Peter Kubica" w:date="2023-01-10T11:37:00Z">
              <w:r w:rsidRPr="000752CD" w:rsidDel="006D6437">
                <w:rPr>
                  <w:rFonts w:ascii="Arial" w:hAnsi="Arial" w:cs="Arial"/>
                  <w:bCs/>
                  <w:sz w:val="20"/>
                  <w:szCs w:val="20"/>
                </w:rPr>
                <w:delText>vyjadrenie príslušného orgánu o tom, že navrhovaná činnosť, resp. zmena navrhovanej činnosti</w:delText>
              </w:r>
              <w:r w:rsidDel="006D6437">
                <w:rPr>
                  <w:rFonts w:ascii="Arial" w:hAnsi="Arial" w:cs="Arial"/>
                  <w:bCs/>
                  <w:sz w:val="20"/>
                  <w:szCs w:val="20"/>
                </w:rPr>
                <w:delText xml:space="preserve"> </w:delText>
              </w:r>
              <w:r w:rsidRPr="000752CD" w:rsidDel="006D6437">
                <w:rPr>
                  <w:rFonts w:ascii="Arial" w:hAnsi="Arial" w:cs="Arial"/>
                  <w:bCs/>
                  <w:sz w:val="20"/>
                  <w:szCs w:val="20"/>
                </w:rPr>
                <w:delText>nepodlieha posudzovaniu vplyvov na životné prostredie podľa zákona o posudzovaní vplyvov. Z</w:delText>
              </w:r>
              <w:r w:rsidDel="006D6437">
                <w:rPr>
                  <w:rFonts w:ascii="Arial" w:hAnsi="Arial" w:cs="Arial"/>
                  <w:bCs/>
                  <w:sz w:val="20"/>
                  <w:szCs w:val="20"/>
                </w:rPr>
                <w:delText> </w:delText>
              </w:r>
              <w:r w:rsidRPr="005C5863" w:rsidDel="006D6437">
                <w:rPr>
                  <w:rFonts w:ascii="Arial" w:hAnsi="Arial" w:cs="Arial"/>
                  <w:bCs/>
                  <w:sz w:val="20"/>
                  <w:szCs w:val="20"/>
                </w:rPr>
                <w:delText>vyjadrenia musí byť jednoznačne identifikovateľné, že je</w:delText>
              </w:r>
              <w:r w:rsidDel="006D6437">
                <w:rPr>
                  <w:rFonts w:ascii="Arial" w:hAnsi="Arial" w:cs="Arial"/>
                  <w:bCs/>
                  <w:sz w:val="20"/>
                  <w:szCs w:val="20"/>
                </w:rPr>
                <w:delText xml:space="preserve"> </w:delText>
              </w:r>
              <w:r w:rsidRPr="005C5863" w:rsidDel="006D6437">
                <w:rPr>
                  <w:rFonts w:ascii="Arial" w:hAnsi="Arial" w:cs="Arial"/>
                  <w:bCs/>
                  <w:sz w:val="20"/>
                  <w:szCs w:val="20"/>
                </w:rPr>
                <w:delText>vydané k navrhovanej činnosti</w:delText>
              </w:r>
              <w:r w:rsidDel="006D6437">
                <w:rPr>
                  <w:rFonts w:ascii="Arial" w:hAnsi="Arial" w:cs="Arial"/>
                  <w:bCs/>
                  <w:sz w:val="20"/>
                  <w:szCs w:val="20"/>
                </w:rPr>
                <w:delText xml:space="preserve">, resp. </w:delText>
              </w:r>
              <w:r w:rsidRPr="005C5863" w:rsidDel="006D6437">
                <w:rPr>
                  <w:rFonts w:ascii="Arial" w:hAnsi="Arial" w:cs="Arial"/>
                  <w:bCs/>
                  <w:sz w:val="20"/>
                  <w:szCs w:val="20"/>
                </w:rPr>
                <w:delText>zmene navrhovanej činnosti, ktorá je predmetom ŽoP</w:delText>
              </w:r>
              <w:r w:rsidDel="006D6437">
                <w:rPr>
                  <w:rFonts w:ascii="Arial" w:hAnsi="Arial" w:cs="Arial"/>
                  <w:bCs/>
                  <w:sz w:val="20"/>
                  <w:szCs w:val="20"/>
                </w:rPr>
                <w:delText>r</w:delText>
              </w:r>
              <w:r w:rsidRPr="005C5863" w:rsidDel="006D6437">
                <w:rPr>
                  <w:rFonts w:ascii="Arial" w:hAnsi="Arial" w:cs="Arial"/>
                  <w:bCs/>
                  <w:sz w:val="20"/>
                  <w:szCs w:val="20"/>
                </w:rPr>
                <w:delText xml:space="preserve"> (t. j. musí</w:delText>
              </w:r>
              <w:r w:rsidDel="006D6437">
                <w:rPr>
                  <w:rFonts w:ascii="Arial" w:hAnsi="Arial" w:cs="Arial"/>
                  <w:bCs/>
                  <w:sz w:val="20"/>
                  <w:szCs w:val="20"/>
                </w:rPr>
                <w:delText xml:space="preserve"> </w:delText>
              </w:r>
              <w:r w:rsidRPr="005C5863" w:rsidDel="006D6437">
                <w:rPr>
                  <w:rFonts w:ascii="Arial" w:hAnsi="Arial" w:cs="Arial"/>
                  <w:bCs/>
                  <w:sz w:val="20"/>
                  <w:szCs w:val="20"/>
                </w:rPr>
                <w:delText>obsahovať identifikáciu navrhovanej činnosti</w:delText>
              </w:r>
              <w:r w:rsidDel="006D6437">
                <w:rPr>
                  <w:rFonts w:ascii="Arial" w:hAnsi="Arial" w:cs="Arial"/>
                  <w:bCs/>
                  <w:sz w:val="20"/>
                  <w:szCs w:val="20"/>
                </w:rPr>
                <w:delText xml:space="preserve">, resp. </w:delText>
              </w:r>
              <w:r w:rsidRPr="005C5863" w:rsidDel="006D6437">
                <w:rPr>
                  <w:rFonts w:ascii="Arial" w:hAnsi="Arial" w:cs="Arial"/>
                  <w:bCs/>
                  <w:sz w:val="20"/>
                  <w:szCs w:val="20"/>
                </w:rPr>
                <w:delText>zmeny navrhovanej činnosti (projektu), parametre</w:delText>
              </w:r>
              <w:r w:rsidDel="006D6437">
                <w:rPr>
                  <w:rFonts w:ascii="Arial" w:hAnsi="Arial" w:cs="Arial"/>
                  <w:bCs/>
                  <w:sz w:val="20"/>
                  <w:szCs w:val="20"/>
                </w:rPr>
                <w:delText xml:space="preserve"> </w:delText>
              </w:r>
              <w:r w:rsidRPr="005C5863" w:rsidDel="006D6437">
                <w:rPr>
                  <w:rFonts w:ascii="Arial" w:hAnsi="Arial" w:cs="Arial"/>
                  <w:bCs/>
                  <w:sz w:val="20"/>
                  <w:szCs w:val="20"/>
                </w:rPr>
                <w:delText>navrhovanej činnosti (príp. popis aktivít projektu), ktoré boli predmetom posúdenia, lokalizáciu</w:delText>
              </w:r>
              <w:r w:rsidDel="006D6437">
                <w:rPr>
                  <w:rFonts w:ascii="Arial" w:hAnsi="Arial" w:cs="Arial"/>
                  <w:bCs/>
                  <w:sz w:val="20"/>
                  <w:szCs w:val="20"/>
                </w:rPr>
                <w:delText xml:space="preserve"> </w:delText>
              </w:r>
              <w:r w:rsidRPr="005C5863" w:rsidDel="006D6437">
                <w:rPr>
                  <w:rFonts w:ascii="Arial" w:hAnsi="Arial" w:cs="Arial"/>
                  <w:bCs/>
                  <w:sz w:val="20"/>
                  <w:szCs w:val="20"/>
                </w:rPr>
                <w:delText>navrhovanej činnosti (projektu)</w:delText>
              </w:r>
              <w:r w:rsidDel="006D6437">
                <w:rPr>
                  <w:rFonts w:ascii="Arial" w:hAnsi="Arial" w:cs="Arial"/>
                  <w:bCs/>
                  <w:sz w:val="20"/>
                  <w:szCs w:val="20"/>
                </w:rPr>
                <w:delText>.</w:delText>
              </w:r>
            </w:del>
          </w:p>
          <w:p w14:paraId="5A94F52A" w14:textId="5A43CF37" w:rsidR="00997F82" w:rsidRPr="00D01EF0" w:rsidDel="006D6437" w:rsidRDefault="00997F82" w:rsidP="00FF6C9B">
            <w:pPr>
              <w:pStyle w:val="Odsekzoznamu"/>
              <w:spacing w:before="240" w:after="120" w:line="240" w:lineRule="auto"/>
              <w:ind w:left="85" w:right="85"/>
              <w:contextualSpacing w:val="0"/>
              <w:jc w:val="both"/>
              <w:rPr>
                <w:del w:id="500" w:author="Peter Kubica" w:date="2023-01-10T11:37:00Z"/>
                <w:rFonts w:ascii="Arial" w:hAnsi="Arial" w:cs="Arial"/>
                <w:bCs/>
                <w:sz w:val="20"/>
                <w:szCs w:val="20"/>
              </w:rPr>
            </w:pPr>
            <w:del w:id="501" w:author="Peter Kubica" w:date="2023-01-10T11:37:00Z">
              <w:r w:rsidRPr="00CE0A9F" w:rsidDel="006D6437">
                <w:rPr>
                  <w:rFonts w:ascii="Arial" w:hAnsi="Arial" w:cs="Arial"/>
                  <w:bCs/>
                  <w:sz w:val="20"/>
                  <w:szCs w:val="20"/>
                </w:rPr>
                <w:delText>Vo vzťahu k zmene navrhovanej činnosti, ktorá bola posudzovaná podľa zákona o posudzovaní vplyvov účinného</w:delText>
              </w:r>
              <w:r w:rsidDel="006D6437">
                <w:rPr>
                  <w:rFonts w:ascii="Arial" w:hAnsi="Arial" w:cs="Arial"/>
                  <w:bCs/>
                  <w:sz w:val="20"/>
                  <w:szCs w:val="20"/>
                </w:rPr>
                <w:delText xml:space="preserve"> </w:delText>
              </w:r>
              <w:r w:rsidRPr="00CE0A9F" w:rsidDel="006D6437">
                <w:rPr>
                  <w:rFonts w:ascii="Arial" w:hAnsi="Arial" w:cs="Arial"/>
                  <w:bCs/>
                  <w:sz w:val="20"/>
                  <w:szCs w:val="20"/>
                </w:rPr>
                <w:delText>do 31.12.2014, je žiadateľ v prípade, ak bolo rozhodnuté o tom, že zmena navrhovanej činnosti nepodlieha</w:delText>
              </w:r>
              <w:r w:rsidDel="006D6437">
                <w:rPr>
                  <w:rFonts w:ascii="Arial" w:hAnsi="Arial" w:cs="Arial"/>
                  <w:bCs/>
                  <w:sz w:val="20"/>
                  <w:szCs w:val="20"/>
                </w:rPr>
                <w:delText xml:space="preserve"> </w:delText>
              </w:r>
              <w:r w:rsidRPr="00CE0A9F" w:rsidDel="006D6437">
                <w:rPr>
                  <w:rFonts w:ascii="Arial" w:hAnsi="Arial" w:cs="Arial"/>
                  <w:bCs/>
                  <w:sz w:val="20"/>
                  <w:szCs w:val="20"/>
                </w:rPr>
                <w:delText>posudzovania vplyvov na životné prostredie, povinný predložiť vyjadrenie príslušného orgánu podľa § 18 ods. 4</w:delText>
              </w:r>
              <w:r w:rsidDel="006D6437">
                <w:rPr>
                  <w:rFonts w:ascii="Arial" w:hAnsi="Arial" w:cs="Arial"/>
                  <w:bCs/>
                  <w:sz w:val="20"/>
                  <w:szCs w:val="20"/>
                </w:rPr>
                <w:delText xml:space="preserve"> </w:delText>
              </w:r>
              <w:r w:rsidRPr="00CE0A9F" w:rsidDel="006D6437">
                <w:rPr>
                  <w:rFonts w:ascii="Arial" w:hAnsi="Arial" w:cs="Arial"/>
                  <w:bCs/>
                  <w:sz w:val="20"/>
                  <w:szCs w:val="20"/>
                </w:rPr>
                <w:delText>alebo ods. 5 zákona o posudzovaní vplyvov v znení účinnom do 31.12.2014. Aj v tomto prípade platí, že žiadateľ</w:delText>
              </w:r>
              <w:r w:rsidDel="006D6437">
                <w:rPr>
                  <w:rFonts w:ascii="Arial" w:hAnsi="Arial" w:cs="Arial"/>
                  <w:bCs/>
                  <w:sz w:val="20"/>
                  <w:szCs w:val="20"/>
                </w:rPr>
                <w:delText xml:space="preserve"> </w:delText>
              </w:r>
              <w:r w:rsidRPr="002F79A9" w:rsidDel="006D6437">
                <w:rPr>
                  <w:rFonts w:ascii="Arial" w:hAnsi="Arial" w:cs="Arial"/>
                  <w:bCs/>
                  <w:sz w:val="20"/>
                  <w:szCs w:val="20"/>
                </w:rPr>
                <w:delText>je povinný</w:delText>
              </w:r>
              <w:r w:rsidDel="006D6437">
                <w:rPr>
                  <w:rFonts w:ascii="Arial" w:hAnsi="Arial" w:cs="Arial"/>
                  <w:bCs/>
                  <w:sz w:val="20"/>
                  <w:szCs w:val="20"/>
                </w:rPr>
                <w:delText xml:space="preserve"> </w:delText>
              </w:r>
              <w:r w:rsidRPr="002F79A9" w:rsidDel="006D6437">
                <w:rPr>
                  <w:rFonts w:ascii="Arial" w:hAnsi="Arial" w:cs="Arial"/>
                  <w:bCs/>
                  <w:sz w:val="20"/>
                  <w:szCs w:val="20"/>
                </w:rPr>
                <w:delText>predložiť aj pôvodný dokument z procesu posudzovania vplyvov na životné prostredie, ktorý bol vydaný k</w:delText>
              </w:r>
              <w:r w:rsidDel="006D6437">
                <w:rPr>
                  <w:rFonts w:ascii="Arial" w:hAnsi="Arial" w:cs="Arial"/>
                  <w:bCs/>
                  <w:sz w:val="20"/>
                  <w:szCs w:val="20"/>
                </w:rPr>
                <w:delText> </w:delText>
              </w:r>
              <w:r w:rsidRPr="002F79A9" w:rsidDel="006D6437">
                <w:rPr>
                  <w:rFonts w:ascii="Arial" w:hAnsi="Arial" w:cs="Arial"/>
                  <w:bCs/>
                  <w:sz w:val="20"/>
                  <w:szCs w:val="20"/>
                </w:rPr>
                <w:delText>pôvodne</w:delText>
              </w:r>
              <w:r w:rsidDel="006D6437">
                <w:rPr>
                  <w:rFonts w:ascii="Arial" w:hAnsi="Arial" w:cs="Arial"/>
                  <w:bCs/>
                  <w:sz w:val="20"/>
                  <w:szCs w:val="20"/>
                </w:rPr>
                <w:delText xml:space="preserve"> </w:delText>
              </w:r>
              <w:r w:rsidRPr="005C5863" w:rsidDel="006D6437">
                <w:rPr>
                  <w:rFonts w:ascii="Arial" w:hAnsi="Arial" w:cs="Arial"/>
                  <w:bCs/>
                  <w:sz w:val="20"/>
                  <w:szCs w:val="20"/>
                </w:rPr>
                <w:delText>navrhovanej činnosti pred jej zmenou.</w:delText>
              </w:r>
            </w:del>
          </w:p>
          <w:p w14:paraId="1F8E21C1" w14:textId="74DFB9FB" w:rsidR="00997F82" w:rsidRPr="00D01EF0" w:rsidDel="006D6437" w:rsidRDefault="00997F82" w:rsidP="00FF6C9B">
            <w:pPr>
              <w:keepNext/>
              <w:spacing w:before="240" w:after="120" w:line="240" w:lineRule="auto"/>
              <w:ind w:left="85" w:right="85"/>
              <w:jc w:val="both"/>
              <w:rPr>
                <w:del w:id="502" w:author="Peter Kubica" w:date="2023-01-10T11:37:00Z"/>
                <w:rFonts w:ascii="Arial" w:hAnsi="Arial" w:cs="Arial"/>
                <w:b/>
                <w:bCs/>
                <w:sz w:val="20"/>
                <w:szCs w:val="20"/>
              </w:rPr>
            </w:pPr>
            <w:del w:id="503" w:author="Peter Kubica" w:date="2023-01-10T11:37:00Z">
              <w:r w:rsidRPr="00D01EF0" w:rsidDel="006D6437">
                <w:rPr>
                  <w:rFonts w:ascii="Arial" w:hAnsi="Arial" w:cs="Arial"/>
                  <w:b/>
                  <w:bCs/>
                  <w:sz w:val="20"/>
                  <w:szCs w:val="20"/>
                </w:rPr>
                <w:delText>Forma predloženia prílohy</w:delText>
              </w:r>
            </w:del>
          </w:p>
          <w:p w14:paraId="2AB1A642" w14:textId="62CB1C31" w:rsidR="00997F82" w:rsidRPr="00D01EF0" w:rsidDel="006D6437" w:rsidRDefault="00997F82" w:rsidP="00FF6C9B">
            <w:pPr>
              <w:spacing w:before="120" w:after="0" w:line="240" w:lineRule="auto"/>
              <w:ind w:left="85" w:right="85"/>
              <w:jc w:val="both"/>
              <w:rPr>
                <w:del w:id="504" w:author="Peter Kubica" w:date="2023-01-10T11:37:00Z"/>
                <w:rFonts w:ascii="Arial" w:hAnsi="Arial" w:cs="Arial"/>
                <w:bCs/>
                <w:sz w:val="20"/>
                <w:szCs w:val="20"/>
              </w:rPr>
            </w:pPr>
            <w:del w:id="505" w:author="Peter Kubica" w:date="2023-01-10T11:37:00Z">
              <w:r w:rsidRPr="00D01EF0" w:rsidDel="006D6437">
                <w:rPr>
                  <w:rFonts w:ascii="Arial" w:hAnsi="Arial" w:cs="Arial"/>
                  <w:bCs/>
                  <w:sz w:val="20"/>
                  <w:szCs w:val="20"/>
                </w:rPr>
                <w:delText>Listinná: Originál</w:delText>
              </w:r>
              <w:r w:rsidDel="006D6437">
                <w:rPr>
                  <w:rFonts w:ascii="Arial" w:hAnsi="Arial" w:cs="Arial"/>
                  <w:bCs/>
                  <w:sz w:val="20"/>
                  <w:szCs w:val="20"/>
                </w:rPr>
                <w:delText xml:space="preserve"> alebo úradne osvedčená kópia</w:delText>
              </w:r>
            </w:del>
          </w:p>
          <w:p w14:paraId="7C43EDD7" w14:textId="321E379F" w:rsidR="00997F82" w:rsidRPr="00D01EF0" w:rsidDel="006D6437" w:rsidRDefault="00997F82" w:rsidP="00FF6C9B">
            <w:pPr>
              <w:pStyle w:val="Odsekzoznamu"/>
              <w:spacing w:after="120" w:line="240" w:lineRule="auto"/>
              <w:ind w:left="85" w:right="85"/>
              <w:contextualSpacing w:val="0"/>
              <w:jc w:val="both"/>
              <w:rPr>
                <w:del w:id="506" w:author="Peter Kubica" w:date="2023-01-10T11:37:00Z"/>
                <w:rFonts w:ascii="Arial" w:hAnsi="Arial" w:cs="Arial"/>
                <w:bCs/>
                <w:sz w:val="20"/>
                <w:szCs w:val="20"/>
              </w:rPr>
            </w:pPr>
            <w:del w:id="507" w:author="Peter Kubica" w:date="2023-01-10T11:37:00Z">
              <w:r w:rsidRPr="00D01EF0" w:rsidDel="006D6437">
                <w:rPr>
                  <w:rFonts w:ascii="Arial" w:hAnsi="Arial" w:cs="Arial"/>
                  <w:bCs/>
                  <w:sz w:val="20"/>
                  <w:szCs w:val="20"/>
                </w:rPr>
                <w:delText xml:space="preserve">Elektronická: </w:delText>
              </w:r>
              <w:r w:rsidDel="006D6437">
                <w:rPr>
                  <w:rFonts w:ascii="Arial" w:hAnsi="Arial" w:cs="Arial"/>
                  <w:bCs/>
                  <w:sz w:val="20"/>
                  <w:szCs w:val="20"/>
                </w:rPr>
                <w:delText xml:space="preserve">Sken </w:delText>
              </w:r>
              <w:r w:rsidRPr="00D01EF0" w:rsidDel="006D6437">
                <w:rPr>
                  <w:rFonts w:ascii="Arial" w:hAnsi="Arial" w:cs="Arial"/>
                  <w:bCs/>
                  <w:sz w:val="20"/>
                  <w:szCs w:val="20"/>
                </w:rPr>
                <w:delText>(vo formáte .</w:delText>
              </w:r>
              <w:r w:rsidDel="006D6437">
                <w:rPr>
                  <w:rFonts w:ascii="Arial" w:hAnsi="Arial" w:cs="Arial"/>
                  <w:bCs/>
                  <w:sz w:val="20"/>
                  <w:szCs w:val="20"/>
                </w:rPr>
                <w:delText>pdf</w:delText>
              </w:r>
              <w:r w:rsidRPr="00D01EF0" w:rsidDel="006D6437">
                <w:rPr>
                  <w:rFonts w:ascii="Arial" w:hAnsi="Arial" w:cs="Arial"/>
                  <w:bCs/>
                  <w:sz w:val="20"/>
                  <w:szCs w:val="20"/>
                </w:rPr>
                <w:delText>) na CD/DVD</w:delText>
              </w:r>
            </w:del>
          </w:p>
        </w:tc>
      </w:tr>
    </w:tbl>
    <w:p w14:paraId="3BE4ACDB"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707F5B82" w14:textId="77777777" w:rsidTr="00FF6C9B">
        <w:tc>
          <w:tcPr>
            <w:tcW w:w="9810" w:type="dxa"/>
            <w:shd w:val="clear" w:color="auto" w:fill="9CC2E5" w:themeFill="accent1" w:themeFillTint="99"/>
          </w:tcPr>
          <w:p w14:paraId="4EC82D51"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lastRenderedPageBreak/>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60E67752"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047C709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34F8F91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4E79FC0B"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38C70D69"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475A3FB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6C4A8599"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1F43B0B"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1189BD3C" w14:textId="59E6A4A9"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w:t>
      </w:r>
      <w:ins w:id="508" w:author="Peter Kubica" w:date="2023-01-10T12:09:00Z">
        <w:r w:rsidR="00F0672C" w:rsidRPr="00F0672C">
          <w:rPr>
            <w:sz w:val="20"/>
          </w:rPr>
          <w:t xml:space="preserve">(prílohy sa predkladajú ako obyčajné kópie originálov, pričom žiadateľ uchováva originály u seba pre účely prípadných kontrol) </w:t>
        </w:r>
      </w:ins>
      <w:r w:rsidRPr="003F3414">
        <w:rPr>
          <w:sz w:val="20"/>
        </w:rPr>
        <w:t xml:space="preserve">a uloží elektronické verzie formulára </w:t>
      </w:r>
      <w:proofErr w:type="spellStart"/>
      <w:r w:rsidRPr="003F3414">
        <w:rPr>
          <w:sz w:val="20"/>
        </w:rPr>
        <w:t>ŽoPr</w:t>
      </w:r>
      <w:proofErr w:type="spellEnd"/>
      <w:r w:rsidRPr="003F3414">
        <w:rPr>
          <w:sz w:val="20"/>
        </w:rPr>
        <w:t xml:space="preserve"> a príloh na elektronické neprepisovateľné médium (CD/DVD).</w:t>
      </w:r>
      <w:ins w:id="509" w:author="Peter Kubica" w:date="2023-01-10T12:09:00Z">
        <w:r w:rsidR="00F0672C">
          <w:rPr>
            <w:sz w:val="20"/>
          </w:rPr>
          <w:t xml:space="preserve"> </w:t>
        </w:r>
        <w:r w:rsidR="00F0672C" w:rsidRPr="00F0672C">
          <w:rPr>
            <w:sz w:val="20"/>
          </w:rPr>
          <w:t xml:space="preserve">Elektronické verzie predstavujú </w:t>
        </w:r>
        <w:proofErr w:type="spellStart"/>
        <w:r w:rsidR="00F0672C" w:rsidRPr="00F0672C">
          <w:rPr>
            <w:sz w:val="20"/>
          </w:rPr>
          <w:t>skeny</w:t>
        </w:r>
        <w:proofErr w:type="spellEnd"/>
        <w:r w:rsidR="00F0672C" w:rsidRPr="00F0672C">
          <w:rPr>
            <w:sz w:val="20"/>
          </w:rPr>
          <w:t xml:space="preserve"> originálnych dokumentov vo formáte </w:t>
        </w:r>
        <w:proofErr w:type="spellStart"/>
        <w:r w:rsidR="00F0672C" w:rsidRPr="00F0672C">
          <w:rPr>
            <w:sz w:val="20"/>
          </w:rPr>
          <w:t>pdf</w:t>
        </w:r>
        <w:proofErr w:type="spellEnd"/>
        <w:r w:rsidR="00F0672C" w:rsidRPr="00F0672C">
          <w:rPr>
            <w:sz w:val="20"/>
          </w:rPr>
          <w:t>. ak nie je v kapitole 3 pri niektorej z príloh uvedené inak.</w:t>
        </w:r>
      </w:ins>
    </w:p>
    <w:p w14:paraId="6C2D6F07"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2609544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14:paraId="4EF327FF"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6152334F"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29873717"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43593B95"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514F8EE1"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7429401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6D8C2025" w14:textId="77777777"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33BA2666"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75FF3BF" w14:textId="1AD7F828"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ins w:id="510" w:author="Peter Kubica" w:date="2023-01-10T12:10:00Z">
        <w:r w:rsidR="007F2009">
          <w:rPr>
            <w:rFonts w:ascii="Arial" w:hAnsi="Arial" w:cs="Arial"/>
            <w:b/>
            <w:bCs/>
            <w:color w:val="000000"/>
            <w:sz w:val="20"/>
            <w:szCs w:val="20"/>
          </w:rPr>
          <w:t xml:space="preserve">v zmysle predchádzajúcej kapitoly </w:t>
        </w:r>
      </w:ins>
      <w:del w:id="511" w:author="Peter Kubica" w:date="2023-01-10T12:10:00Z">
        <w:r w:rsidDel="007F2009">
          <w:rPr>
            <w:rFonts w:ascii="Arial" w:hAnsi="Arial" w:cs="Arial"/>
            <w:b/>
            <w:bCs/>
            <w:color w:val="000000"/>
            <w:sz w:val="20"/>
            <w:szCs w:val="20"/>
          </w:rPr>
          <w:delText>v listinnej forme</w:delText>
        </w:r>
        <w:r w:rsidRPr="00AE5DF4" w:rsidDel="007F2009">
          <w:rPr>
            <w:rFonts w:ascii="Arial" w:hAnsi="Arial" w:cs="Arial"/>
            <w:b/>
            <w:bCs/>
            <w:color w:val="000000"/>
            <w:sz w:val="20"/>
            <w:szCs w:val="20"/>
          </w:rPr>
          <w:delText xml:space="preserve"> a na dátovom </w:delText>
        </w:r>
        <w:r w:rsidRPr="003F3414" w:rsidDel="007F2009">
          <w:rPr>
            <w:rFonts w:ascii="Arial" w:hAnsi="Arial" w:cs="Arial"/>
            <w:b/>
            <w:bCs/>
            <w:color w:val="000000"/>
            <w:sz w:val="20"/>
            <w:szCs w:val="20"/>
          </w:rPr>
          <w:delText xml:space="preserve">nosiči </w:delText>
        </w:r>
      </w:del>
      <w:r w:rsidRPr="003F3414">
        <w:rPr>
          <w:rFonts w:ascii="Arial" w:hAnsi="Arial" w:cs="Arial"/>
          <w:b/>
          <w:bCs/>
          <w:color w:val="000000"/>
          <w:sz w:val="20"/>
          <w:szCs w:val="20"/>
        </w:rPr>
        <w:t xml:space="preserve">na adresu: </w:t>
      </w:r>
    </w:p>
    <w:p w14:paraId="07168DF4" w14:textId="77777777"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851273" w:rsidRPr="003A61BA">
        <w:rPr>
          <w:rFonts w:ascii="Arial" w:hAnsi="Arial" w:cs="Arial"/>
          <w:b/>
          <w:sz w:val="20"/>
          <w:szCs w:val="20"/>
        </w:rPr>
        <w:t>Kopaničiarsky región – miestna akčná skupina, M. R. Štefánika 560/4, 907 01 Myjava</w:t>
      </w:r>
    </w:p>
    <w:p w14:paraId="07507986"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3552BFC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851273" w:rsidRPr="003F3414">
        <w:rPr>
          <w:rFonts w:ascii="Arial" w:hAnsi="Arial" w:cs="Arial"/>
          <w:sz w:val="20"/>
          <w:szCs w:val="20"/>
        </w:rPr>
        <w:t>(</w:t>
      </w:r>
      <w:r w:rsidR="00851273">
        <w:rPr>
          <w:rFonts w:ascii="Arial" w:hAnsi="Arial" w:cs="Arial"/>
          <w:sz w:val="20"/>
          <w:szCs w:val="20"/>
        </w:rPr>
        <w:t>v pracovných dňoch v čase: 08:00 – 16:30)</w:t>
      </w:r>
    </w:p>
    <w:p w14:paraId="429414AD"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45EA137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3FF9247B"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53F94645"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lastRenderedPageBreak/>
        <w:t>V prípade doručenia prostredníctvom pošty/kuriéra MAS potvrdenie nevydáva (toto je nahradené potvrdením subjektu vykonávajúceho poštové/kuriérske služby).</w:t>
      </w:r>
    </w:p>
    <w:p w14:paraId="1D0998C4"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14364690" w14:textId="1A5A80DB"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w:t>
      </w:r>
      <w:ins w:id="512" w:author="Peter Kubica" w:date="2023-01-10T12:10:00Z">
        <w:r w:rsidR="007F2009">
          <w:rPr>
            <w:rFonts w:ascii="Arial" w:eastAsia="Calibri" w:hAnsi="Arial" w:cs="Arial"/>
            <w:sz w:val="20"/>
            <w:szCs w:val="20"/>
          </w:rPr>
          <w:t xml:space="preserve">alebo českom </w:t>
        </w:r>
      </w:ins>
      <w:r w:rsidRPr="003F3414">
        <w:rPr>
          <w:rFonts w:ascii="Arial" w:eastAsia="Calibri" w:hAnsi="Arial" w:cs="Arial"/>
          <w:sz w:val="20"/>
          <w:szCs w:val="20"/>
        </w:rPr>
        <w:t>jazyku</w:t>
      </w:r>
      <w:del w:id="513" w:author="Peter Kubica" w:date="2023-01-10T12:10:00Z">
        <w:r w:rsidRPr="003F3414" w:rsidDel="007F2009">
          <w:rPr>
            <w:rFonts w:ascii="Arial" w:eastAsia="Calibri" w:hAnsi="Arial" w:cs="Arial"/>
            <w:sz w:val="20"/>
            <w:szCs w:val="20"/>
          </w:rPr>
          <w:delText>, alebo jazyku určenom vo výzve ako akceptovateľným</w:delText>
        </w:r>
      </w:del>
      <w:r w:rsidRPr="003F3414">
        <w:rPr>
          <w:rFonts w:ascii="Arial" w:eastAsia="Calibri" w:hAnsi="Arial" w:cs="Arial"/>
          <w:sz w:val="20"/>
          <w:szCs w:val="20"/>
        </w:rPr>
        <w:t xml:space="preserve"> alebo písmom, ktoré neumožňuje rozpoznanie obsahu textu a pod.).</w:t>
      </w:r>
    </w:p>
    <w:p w14:paraId="013DAE00"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3648E581"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259965D9"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8E50EED"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567A4C7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2CD3B40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50ADC7EE"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4FD72A2D" w14:textId="77777777" w:rsidTr="00FF6C9B">
        <w:tc>
          <w:tcPr>
            <w:tcW w:w="9634" w:type="dxa"/>
            <w:shd w:val="clear" w:color="auto" w:fill="9CC2E5" w:themeFill="accent1" w:themeFillTint="99"/>
          </w:tcPr>
          <w:p w14:paraId="35DBE46E"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C79CE80"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37F3C949"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1E7DC59F"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A131EE8"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2A958253"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44B56E0A"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7F4B3ED6"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04B6835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68D97426"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7949C3F2"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1DEF1B91"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79015EDE"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44A158A5" w14:textId="4153AF2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w:t>
      </w:r>
      <w:r w:rsidR="008E7A26">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a</w:t>
      </w:r>
      <w:proofErr w:type="spellEnd"/>
    </w:p>
    <w:p w14:paraId="7CD27E4A"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243E09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10C80B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je ďalej oprávnená v prípade akýchkoľvek pochybností vyzvať žiadateľa na preukázanie splnenia podmienky poskytnutia príspevku.</w:t>
      </w:r>
    </w:p>
    <w:p w14:paraId="07B391C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EEB4A7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73959225" w14:textId="427347DB"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w:t>
      </w:r>
      <w:r w:rsidR="00D968D1">
        <w:rPr>
          <w:rFonts w:ascii="Arial" w:eastAsiaTheme="minorHAnsi" w:hAnsi="Arial" w:cs="Arial"/>
          <w:color w:val="000000"/>
          <w:sz w:val="20"/>
          <w:lang w:eastAsia="en-US"/>
        </w:rPr>
        <w:t>Pr</w:t>
      </w:r>
      <w:proofErr w:type="spellEnd"/>
      <w:r w:rsidRPr="003F3414">
        <w:rPr>
          <w:rFonts w:ascii="Arial" w:eastAsiaTheme="minorHAnsi" w:hAnsi="Arial" w:cs="Arial"/>
          <w:color w:val="000000"/>
          <w:sz w:val="20"/>
          <w:lang w:eastAsia="en-US"/>
        </w:rPr>
        <w:t xml:space="preserve">, resp. nesprávnej formy predkladaných príloh; </w:t>
      </w:r>
    </w:p>
    <w:p w14:paraId="4C14957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CB7ECF2"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709E88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6229D94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7A827ED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7B49FC5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606178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1646A53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F3C444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614652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477A8C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436EB3D8" w14:textId="5B986A7C"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w:t>
      </w:r>
      <w:r w:rsidR="00D72581">
        <w:rPr>
          <w:rFonts w:ascii="Arial" w:eastAsiaTheme="minorHAnsi" w:hAnsi="Arial" w:cs="Arial"/>
          <w:color w:val="000000"/>
          <w:sz w:val="20"/>
          <w:lang w:eastAsia="en-US"/>
        </w:rPr>
        <w:t>Pr</w:t>
      </w:r>
      <w:proofErr w:type="spellEnd"/>
      <w:r w:rsidRPr="003F3414">
        <w:rPr>
          <w:rFonts w:ascii="Arial" w:eastAsiaTheme="minorHAnsi" w:hAnsi="Arial" w:cs="Arial"/>
          <w:color w:val="000000"/>
          <w:sz w:val="20"/>
          <w:lang w:eastAsia="en-US"/>
        </w:rPr>
        <w:t xml:space="preserve"> v lehote 10 kalendárnych dní.</w:t>
      </w:r>
    </w:p>
    <w:p w14:paraId="08F64F4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6C4BCFD3" w14:textId="0139ED4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F433CF">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370AF9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050DEB7C" w14:textId="77777777" w:rsidR="00F026E1"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020FB889" w14:textId="77777777" w:rsidR="00F026E1"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302713FF"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636E844" w14:textId="26510C59"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w:t>
      </w:r>
      <w:r w:rsidR="00203FB8">
        <w:rPr>
          <w:rFonts w:ascii="Arial" w:eastAsia="Calibri" w:hAnsi="Arial" w:cs="Arial"/>
          <w:sz w:val="20"/>
        </w:rPr>
        <w:t>Pr</w:t>
      </w:r>
      <w:proofErr w:type="spellEnd"/>
      <w:r w:rsidRPr="003F3414">
        <w:rPr>
          <w:rFonts w:ascii="Arial" w:eastAsia="Calibri" w:hAnsi="Arial" w:cs="Arial"/>
          <w:sz w:val="20"/>
        </w:rPr>
        <w:t>, ktoré splnili podmienky administratívneho overovania.</w:t>
      </w:r>
    </w:p>
    <w:p w14:paraId="6379663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43546E2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1912C442"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FFFD5A4"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14B3E13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53D4303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0E4B3030"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7584525D"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7058AB13"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14A7EA52"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8D50D5B"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706E0D0F" w14:textId="0E536B5B"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6"/>
      </w:r>
      <w:r>
        <w:rPr>
          <w:rFonts w:ascii="Arial" w:hAnsi="Arial" w:cs="Arial"/>
          <w:sz w:val="20"/>
          <w:szCs w:val="20"/>
        </w:rPr>
        <w:t xml:space="preserve"> </w:t>
      </w:r>
      <w:r w:rsidRPr="008E3991">
        <w:rPr>
          <w:rFonts w:ascii="Arial" w:hAnsi="Arial" w:cs="Arial"/>
          <w:sz w:val="20"/>
          <w:szCs w:val="20"/>
        </w:rPr>
        <w:t>,</w:t>
      </w:r>
    </w:p>
    <w:p w14:paraId="48F7F0B5"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6ADA3E1F" w14:textId="77777777"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518E1A74" w14:textId="77777777" w:rsidR="00997F82" w:rsidRPr="00C13613" w:rsidRDefault="00997F82" w:rsidP="00997F82">
      <w:pPr>
        <w:spacing w:before="120" w:after="120" w:line="240" w:lineRule="auto"/>
        <w:jc w:val="both"/>
        <w:rPr>
          <w:rFonts w:ascii="Arial" w:hAnsi="Arial" w:cs="Arial"/>
          <w:sz w:val="2"/>
          <w:szCs w:val="19"/>
        </w:rPr>
      </w:pPr>
    </w:p>
    <w:p w14:paraId="5399C342"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4CE4A32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7A52EEE5"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5AA3B316"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1A426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6B7293C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259D21A0"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181FBE3C"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14D1C5BD"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4E9B912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411BF5B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68AEF719"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1B4A7711" w14:textId="77777777" w:rsidR="00997F82" w:rsidRPr="003F3414" w:rsidRDefault="009027DD"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612B39">
        <w:rPr>
          <w:rFonts w:ascii="Arial" w:eastAsiaTheme="minorHAnsi" w:hAnsi="Arial" w:cs="Arial"/>
          <w:color w:val="000000"/>
          <w:sz w:val="20"/>
          <w:lang w:eastAsia="en-US"/>
        </w:rPr>
        <w:t>V rámci tejto výzvy môže MAS využiť tzv. zásobník projektov.</w:t>
      </w:r>
    </w:p>
    <w:p w14:paraId="12C679C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6339ABE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36842E4F"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7F1566F"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508D899C"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E502BB"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4CA6B0B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D5AB0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6D0F09E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74FACA8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5437F26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015B728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2C444F8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53AAA16A"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53FF428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02A7FD2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01A6846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6C330E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DB5ECF4"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47503FA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6CA6E2F9"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595E6D95"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169EC22D"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638BF20A" w14:textId="77777777" w:rsidR="00F026E1" w:rsidRDefault="00997F82">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0AD16498"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1E0CD178"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6CCCAF8C"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03778E97"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1CA5ECBB"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24778C6A"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952871E"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0E163DC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064BBCE7"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229AAEB4"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232CFF7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10523EEC"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3E44956A"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6824C76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660236E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7E00DAC9"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1D64AE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1505545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Žiadateľ je oprávnený dať podnet na preskúmanie oznámenia.</w:t>
      </w:r>
    </w:p>
    <w:p w14:paraId="088088B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4608899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5092AAB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25ACE27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7477AAF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DE7B6F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2D63737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B5112C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504AAD9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5BF179E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59DD7D49"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211C3D7A"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6BA9A358" w14:textId="77777777" w:rsidTr="00FF6C9B">
        <w:tc>
          <w:tcPr>
            <w:tcW w:w="9634" w:type="dxa"/>
            <w:shd w:val="clear" w:color="auto" w:fill="9CC2E5" w:themeFill="accent1" w:themeFillTint="99"/>
          </w:tcPr>
          <w:p w14:paraId="536F30A2"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65EC67C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3955D3B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2CA7396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26528AF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47AA48C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6AB6B75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7EA51FAE"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1FBD5F8F"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3F07A27A"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22F0FE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12655E4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55DF747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7883871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68E26E58"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51B022E0"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6D36BD58"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680ACE3B"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0196919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085D084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7"/>
      </w:r>
      <w:r w:rsidRPr="003F3414">
        <w:rPr>
          <w:rFonts w:ascii="Arial" w:hAnsi="Arial" w:cs="Arial"/>
          <w:sz w:val="20"/>
        </w:rPr>
        <w:t>. Od tohto momentu platia pre užívateľa primerane ustanovenia zákona o EŠIF.</w:t>
      </w:r>
    </w:p>
    <w:p w14:paraId="741285BF"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05A1D774"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2CD33DF5" w14:textId="02FBD9CB" w:rsidR="00997F82" w:rsidRPr="00DD103D" w:rsidRDefault="00A57FD0" w:rsidP="00696061">
      <w:pPr>
        <w:spacing w:before="80" w:line="240" w:lineRule="auto"/>
        <w:jc w:val="both"/>
        <w:rPr>
          <w:rFonts w:ascii="Arial" w:hAnsi="Arial" w:cs="Arial"/>
          <w:sz w:val="20"/>
        </w:rPr>
      </w:pPr>
      <w:r w:rsidRPr="000C2657">
        <w:rPr>
          <w:rFonts w:ascii="Arial" w:hAnsi="Arial" w:cs="Arial"/>
          <w:sz w:val="20"/>
        </w:rPr>
        <w:t>Štandardný formulár zmluvy o poskytnutí príspevku je zverejnený na webovom sídl</w:t>
      </w:r>
      <w:r w:rsidR="00997F82" w:rsidRPr="000C2657">
        <w:rPr>
          <w:rFonts w:ascii="Arial" w:hAnsi="Arial" w:cs="Arial"/>
          <w:sz w:val="20"/>
        </w:rPr>
        <w:t>e</w:t>
      </w:r>
      <w:r w:rsidR="00997F82" w:rsidRPr="003F3414">
        <w:rPr>
          <w:rFonts w:ascii="Arial" w:hAnsi="Arial" w:cs="Arial"/>
          <w:sz w:val="20"/>
        </w:rPr>
        <w:t xml:space="preserve"> </w:t>
      </w:r>
      <w:ins w:id="514" w:author="Peter Kubica" w:date="2023-01-26T09:19:00Z">
        <w:r w:rsidR="009B7B14">
          <w:fldChar w:fldCharType="begin"/>
        </w:r>
        <w:r w:rsidR="009B7B14">
          <w:instrText xml:space="preserve"> HYPERLINK "</w:instrText>
        </w:r>
      </w:ins>
      <w:r w:rsidR="009B7B14" w:rsidRPr="00E82BC4">
        <w:instrText>https://kopaniciarskyregion.s</w:instrText>
      </w:r>
      <w:ins w:id="515" w:author="Peter Kubica" w:date="2023-01-26T09:19:00Z">
        <w:r w:rsidR="009B7B14">
          <w:rPr>
            <w:rFonts w:ascii="Arial" w:hAnsi="Arial" w:cs="Arial"/>
            <w:sz w:val="20"/>
          </w:rPr>
          <w:instrText>k</w:instrText>
        </w:r>
        <w:r w:rsidR="009B7B14">
          <w:instrText xml:space="preserve">" </w:instrText>
        </w:r>
        <w:r w:rsidR="009B7B14">
          <w:fldChar w:fldCharType="separate"/>
        </w:r>
      </w:ins>
      <w:r w:rsidR="009B7B14" w:rsidRPr="006673CE">
        <w:rPr>
          <w:rStyle w:val="Hypertextovprepojenie"/>
          <w:rFonts w:ascii="Times New Roman" w:hAnsi="Times New Roman"/>
          <w:sz w:val="24"/>
        </w:rPr>
        <w:t>https://kopaniciarskyregion.s</w:t>
      </w:r>
      <w:ins w:id="516" w:author="Peter Kubica" w:date="2023-01-26T09:19:00Z">
        <w:r w:rsidR="009B7B14" w:rsidRPr="006673CE">
          <w:rPr>
            <w:rStyle w:val="Hypertextovprepojenie"/>
            <w:rFonts w:cs="Arial"/>
            <w:sz w:val="20"/>
          </w:rPr>
          <w:t>k</w:t>
        </w:r>
        <w:r w:rsidR="009B7B14">
          <w:fldChar w:fldCharType="end"/>
        </w:r>
        <w:r w:rsidR="009B7B14">
          <w:t>.</w:t>
        </w:r>
        <w:r w:rsidR="009B7B14">
          <w:rPr>
            <w:rFonts w:ascii="Arial" w:hAnsi="Arial" w:cs="Arial"/>
            <w:sz w:val="20"/>
          </w:rPr>
          <w:t xml:space="preserve"> </w:t>
        </w:r>
      </w:ins>
      <w:del w:id="517" w:author="Peter Kubica" w:date="2023-01-25T15:27:00Z">
        <w:r w:rsidR="00E82BC4" w:rsidRPr="00E82BC4" w:rsidDel="005457C2">
          <w:rPr>
            <w:rFonts w:ascii="Arial" w:hAnsi="Arial" w:cs="Arial"/>
            <w:sz w:val="20"/>
          </w:rPr>
          <w:delText xml:space="preserve"> </w:delText>
        </w:r>
      </w:del>
      <w:r w:rsidR="00997F82" w:rsidRPr="000C2657">
        <w:rPr>
          <w:rFonts w:ascii="Arial" w:hAnsi="Arial" w:cs="Arial"/>
          <w:sz w:val="20"/>
        </w:rPr>
        <w:t>Zverejnený formulár zmluvy o príspevku je rámcovým vzorom zmluvy a MAS je oprávnená zmeniť formulár</w:t>
      </w:r>
      <w:r w:rsidR="00997F82" w:rsidRPr="003F3414">
        <w:rPr>
          <w:rFonts w:ascii="Arial" w:hAnsi="Arial" w:cs="Arial"/>
          <w:sz w:val="20"/>
        </w:rPr>
        <w:t xml:space="preserve"> zmluvy v</w:t>
      </w:r>
      <w:r w:rsidR="00FF6C9B">
        <w:rPr>
          <w:rFonts w:ascii="Arial" w:hAnsi="Arial" w:cs="Arial"/>
          <w:sz w:val="20"/>
        </w:rPr>
        <w:t> </w:t>
      </w:r>
      <w:r w:rsidR="00997F82" w:rsidRPr="003F3414">
        <w:rPr>
          <w:rFonts w:ascii="Arial" w:hAnsi="Arial" w:cs="Arial"/>
          <w:sz w:val="20"/>
        </w:rPr>
        <w:t xml:space="preserve">závislosti od špecifických potrieb implementácie projektov. Formulár zmluvy </w:t>
      </w:r>
      <w:r w:rsidR="00997F82" w:rsidRPr="00DD103D">
        <w:rPr>
          <w:rFonts w:ascii="Arial" w:hAnsi="Arial" w:cs="Arial"/>
          <w:sz w:val="20"/>
        </w:rPr>
        <w:t>o príspevku poskytuje žiadateľovi základný prehľad o podmienkach implementácie projektov.</w:t>
      </w:r>
    </w:p>
    <w:p w14:paraId="3EFC980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7B61FF77"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799262C6"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75184470" w14:textId="77777777" w:rsidTr="00FF6C9B">
        <w:tc>
          <w:tcPr>
            <w:tcW w:w="9668" w:type="dxa"/>
            <w:shd w:val="clear" w:color="auto" w:fill="9CC2E5" w:themeFill="accent1" w:themeFillTint="99"/>
          </w:tcPr>
          <w:p w14:paraId="7FE45184"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3F0676E5"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60C12EB"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483EB882" w14:textId="52399370" w:rsidR="00997F82" w:rsidRPr="003F3414" w:rsidRDefault="00997F82" w:rsidP="00696061">
      <w:pPr>
        <w:pStyle w:val="Default"/>
        <w:spacing w:before="120"/>
        <w:jc w:val="both"/>
        <w:rPr>
          <w:color w:val="auto"/>
          <w:sz w:val="20"/>
          <w:szCs w:val="22"/>
        </w:rPr>
      </w:pPr>
      <w:r w:rsidRPr="003F3414">
        <w:rPr>
          <w:color w:val="auto"/>
          <w:sz w:val="20"/>
          <w:szCs w:val="22"/>
        </w:rPr>
        <w:lastRenderedPageBreak/>
        <w:t xml:space="preserve">MAS je oprávnená výzvu </w:t>
      </w:r>
      <w:r w:rsidRPr="003F3414">
        <w:rPr>
          <w:b/>
          <w:color w:val="auto"/>
          <w:sz w:val="20"/>
          <w:szCs w:val="22"/>
        </w:rPr>
        <w:t>zmeniť</w:t>
      </w:r>
      <w:r w:rsidRPr="003F3414">
        <w:rPr>
          <w:color w:val="auto"/>
          <w:sz w:val="20"/>
          <w:szCs w:val="22"/>
        </w:rPr>
        <w:t xml:space="preserve"> do jej uzavretia,</w:t>
      </w:r>
      <w:ins w:id="518" w:author="Peter Kubica" w:date="2023-01-10T12:11:00Z">
        <w:r w:rsidR="00993C1D">
          <w:rPr>
            <w:color w:val="auto"/>
            <w:sz w:val="20"/>
            <w:szCs w:val="22"/>
          </w:rPr>
          <w:t xml:space="preserve"> </w:t>
        </w:r>
      </w:ins>
      <w:ins w:id="519" w:author="Peter Kubica" w:date="2023-01-10T12:12:00Z">
        <w:r w:rsidR="00993C1D" w:rsidRPr="00993C1D">
          <w:rPr>
            <w:color w:val="auto"/>
            <w:sz w:val="20"/>
            <w:szCs w:val="22"/>
          </w:rPr>
          <w:t xml:space="preserve">pričom zmena sa nesmie týkať hodnotiaceho kola, v rámci ktorého už MAS vydala oznámenia o schválení alebo neschválení </w:t>
        </w:r>
        <w:proofErr w:type="spellStart"/>
        <w:r w:rsidR="00993C1D" w:rsidRPr="00993C1D">
          <w:rPr>
            <w:color w:val="auto"/>
            <w:sz w:val="20"/>
            <w:szCs w:val="22"/>
          </w:rPr>
          <w:t>ŽoPr</w:t>
        </w:r>
      </w:ins>
      <w:proofErr w:type="spellEnd"/>
      <w:del w:id="520" w:author="Peter Kubica" w:date="2023-01-10T12:11:00Z">
        <w:r w:rsidRPr="003F3414" w:rsidDel="00993C1D">
          <w:rPr>
            <w:color w:val="auto"/>
            <w:sz w:val="20"/>
            <w:szCs w:val="22"/>
          </w:rPr>
          <w:delText xml:space="preserve"> ak sa podstatným spôsobom nezmenia podmienky poskytnutia príspevku určené vo výzve (povolenou zmenou je napr. zmena formy preukazovania podmienky poskytnutia príspevku, bez samotnej zmeny podmienky poskytnutia príspevku)</w:delText>
        </w:r>
      </w:del>
      <w:r w:rsidRPr="003F3414">
        <w:rPr>
          <w:color w:val="auto"/>
          <w:sz w:val="20"/>
          <w:szCs w:val="22"/>
        </w:rPr>
        <w:t>.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93925E0"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06EC344"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445C6B9" w14:textId="44A1F1BD"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w:t>
      </w:r>
      <w:del w:id="521" w:author="Peter Kubica" w:date="2023-01-10T12:16:00Z">
        <w:r w:rsidRPr="003F3414" w:rsidDel="00E557FD">
          <w:rPr>
            <w:rFonts w:ascii="Arial" w:hAnsi="Arial" w:cs="Arial"/>
            <w:color w:val="000000"/>
            <w:sz w:val="20"/>
          </w:rPr>
          <w:delText xml:space="preserve">dôjde k podstatnej zmene podmienok poskytnutia príspevku, alebo ak </w:delText>
        </w:r>
      </w:del>
      <w:r w:rsidRPr="003F3414">
        <w:rPr>
          <w:rFonts w:ascii="Arial" w:hAnsi="Arial" w:cs="Arial"/>
          <w:color w:val="000000"/>
          <w:sz w:val="20"/>
        </w:rPr>
        <w:t xml:space="preserve">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03E55178"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0F732D28"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509812B9"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75133013"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30194787" w14:textId="77777777" w:rsidTr="00DD3EE2">
        <w:tc>
          <w:tcPr>
            <w:tcW w:w="9356" w:type="dxa"/>
            <w:shd w:val="clear" w:color="auto" w:fill="9CC2E5" w:themeFill="accent1" w:themeFillTint="99"/>
          </w:tcPr>
          <w:p w14:paraId="7C28462E"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54D9C06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13" w:history="1">
        <w:r w:rsidR="003F1B7A">
          <w:rPr>
            <w:rStyle w:val="Hypertextovprepojenie"/>
          </w:rPr>
          <w:t>https://kopaniciarskyregion.sk/</w:t>
        </w:r>
      </w:hyperlink>
      <w:r w:rsidR="003F1B7A">
        <w:t xml:space="preserve">, </w:t>
      </w:r>
      <w:r w:rsidRPr="003F3414">
        <w:rPr>
          <w:rFonts w:ascii="Arial" w:hAnsi="Arial" w:cs="Arial"/>
          <w:spacing w:val="-3"/>
          <w:sz w:val="20"/>
          <w:szCs w:val="20"/>
        </w:rPr>
        <w:t>a zároveň jednou z nasledovných foriem:</w:t>
      </w:r>
    </w:p>
    <w:p w14:paraId="40B76917"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47753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B44C38" w:rsidRPr="00B44C38">
        <w:rPr>
          <w:rFonts w:ascii="Arial" w:hAnsi="Arial" w:cs="Arial"/>
          <w:spacing w:val="-3"/>
          <w:sz w:val="20"/>
          <w:szCs w:val="20"/>
        </w:rPr>
        <w:t xml:space="preserve"> </w:t>
      </w:r>
      <w:r w:rsidR="00B44C38">
        <w:rPr>
          <w:rFonts w:ascii="Arial" w:hAnsi="Arial" w:cs="Arial"/>
          <w:spacing w:val="-3"/>
          <w:sz w:val="20"/>
          <w:szCs w:val="20"/>
        </w:rPr>
        <w:t>p</w:t>
      </w:r>
      <w:r w:rsidR="00B44C38" w:rsidRPr="00D30957">
        <w:rPr>
          <w:rFonts w:ascii="Arial" w:hAnsi="Arial" w:cs="Arial"/>
          <w:spacing w:val="-3"/>
          <w:sz w:val="20"/>
          <w:szCs w:val="20"/>
        </w:rPr>
        <w:t>eter.nemcek@mail.t-com.sk</w:t>
      </w:r>
      <w:r w:rsidRPr="003F3414">
        <w:rPr>
          <w:rFonts w:ascii="Arial" w:hAnsi="Arial" w:cs="Arial"/>
          <w:spacing w:val="-3"/>
          <w:sz w:val="20"/>
          <w:szCs w:val="20"/>
        </w:rPr>
        <w:t xml:space="preserve">,  </w:t>
      </w:r>
    </w:p>
    <w:p w14:paraId="6B6995DA"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4CA6AD3A"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75632450" w14:textId="77777777" w:rsidTr="00696061">
        <w:tc>
          <w:tcPr>
            <w:tcW w:w="9072" w:type="dxa"/>
            <w:shd w:val="clear" w:color="auto" w:fill="FFFFCC"/>
          </w:tcPr>
          <w:p w14:paraId="31506C9A"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7774FF21"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05AD15AC" w14:textId="77777777" w:rsidTr="00696061">
        <w:tc>
          <w:tcPr>
            <w:tcW w:w="9072" w:type="dxa"/>
            <w:shd w:val="clear" w:color="auto" w:fill="9CC2E5" w:themeFill="accent1" w:themeFillTint="99"/>
          </w:tcPr>
          <w:p w14:paraId="5E6C8EBF"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5C252A9E" w14:textId="314A49CE"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lastRenderedPageBreak/>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7A61A4">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18E0E603" w14:textId="2C9583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ins w:id="522" w:author="Peter Kubica" w:date="2023-01-10T12:17:00Z">
        <w:r w:rsidR="00A520FC">
          <w:rPr>
            <w:rFonts w:ascii="Arial" w:hAnsi="Arial" w:cs="Arial"/>
            <w:bCs/>
            <w:iCs/>
            <w:sz w:val="20"/>
            <w:szCs w:val="19"/>
          </w:rPr>
          <w:t>ej</w:t>
        </w:r>
      </w:ins>
      <w:del w:id="523" w:author="Peter Kubica" w:date="2023-01-10T12:17:00Z">
        <w:r w:rsidRPr="003F3414" w:rsidDel="00A520FC">
          <w:rPr>
            <w:rFonts w:ascii="Arial" w:hAnsi="Arial" w:cs="Arial"/>
            <w:bCs/>
            <w:iCs/>
            <w:sz w:val="20"/>
            <w:szCs w:val="19"/>
          </w:rPr>
          <w:delText>ých</w:delText>
        </w:r>
      </w:del>
      <w:r w:rsidRPr="003F3414">
        <w:rPr>
          <w:rFonts w:ascii="Arial" w:hAnsi="Arial" w:cs="Arial"/>
          <w:bCs/>
          <w:iCs/>
          <w:sz w:val="20"/>
          <w:szCs w:val="19"/>
        </w:rPr>
        <w:t xml:space="preserve"> aktiv</w:t>
      </w:r>
      <w:ins w:id="524" w:author="Peter Kubica" w:date="2023-01-10T12:17:00Z">
        <w:r w:rsidR="00A520FC">
          <w:rPr>
            <w:rFonts w:ascii="Arial" w:hAnsi="Arial" w:cs="Arial"/>
            <w:bCs/>
            <w:iCs/>
            <w:sz w:val="20"/>
            <w:szCs w:val="19"/>
          </w:rPr>
          <w:t>ity</w:t>
        </w:r>
      </w:ins>
      <w:del w:id="525" w:author="Peter Kubica" w:date="2023-01-10T12:17:00Z">
        <w:r w:rsidRPr="003F3414" w:rsidDel="00A520FC">
          <w:rPr>
            <w:rFonts w:ascii="Arial" w:hAnsi="Arial" w:cs="Arial"/>
            <w:bCs/>
            <w:iCs/>
            <w:sz w:val="20"/>
            <w:szCs w:val="19"/>
          </w:rPr>
          <w:delText>ít</w:delText>
        </w:r>
      </w:del>
      <w:r w:rsidRPr="003F3414">
        <w:rPr>
          <w:rFonts w:ascii="Arial" w:hAnsi="Arial" w:cs="Arial"/>
          <w:bCs/>
          <w:iCs/>
          <w:sz w:val="20"/>
          <w:szCs w:val="19"/>
        </w:rPr>
        <w:t xml:space="preserve"> a oprávnených výdavkov,</w:t>
      </w:r>
    </w:p>
    <w:p w14:paraId="06E4C92D"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12066CC9"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1B881FA8" w14:textId="77777777" w:rsidR="008644F8" w:rsidRDefault="008644F8"/>
    <w:sectPr w:rsidR="008644F8" w:rsidSect="00016DEA">
      <w:footerReference w:type="default" r:id="rId14"/>
      <w:headerReference w:type="first" r:id="rId15"/>
      <w:footerReference w:type="first" r:id="rId16"/>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367BC" w14:textId="77777777" w:rsidR="003F783F" w:rsidRDefault="003F783F" w:rsidP="00997F82">
      <w:pPr>
        <w:spacing w:after="0" w:line="240" w:lineRule="auto"/>
      </w:pPr>
      <w:r>
        <w:separator/>
      </w:r>
    </w:p>
  </w:endnote>
  <w:endnote w:type="continuationSeparator" w:id="0">
    <w:p w14:paraId="1B9659B3" w14:textId="77777777" w:rsidR="003F783F" w:rsidRDefault="003F783F"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417BB98F" w14:textId="72763659" w:rsidR="008A5941" w:rsidRPr="000B630C" w:rsidRDefault="008A5941">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3552C6">
          <w:rPr>
            <w:rFonts w:ascii="Arial" w:hAnsi="Arial" w:cs="Arial"/>
            <w:noProof/>
            <w:sz w:val="20"/>
            <w:szCs w:val="20"/>
          </w:rPr>
          <w:t>9</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7A8F" w14:textId="759335D2" w:rsidR="008A5941" w:rsidRDefault="008A5941" w:rsidP="00DD3EE2">
    <w:pPr>
      <w:pStyle w:val="Pta"/>
      <w:jc w:val="right"/>
    </w:pPr>
    <w:r>
      <w:rPr>
        <w:noProof/>
      </w:rPr>
      <mc:AlternateContent>
        <mc:Choice Requires="wps">
          <w:drawing>
            <wp:anchor distT="0" distB="0" distL="114300" distR="114300" simplePos="0" relativeHeight="251659264" behindDoc="0" locked="0" layoutInCell="1" allowOverlap="1" wp14:anchorId="148C6E42" wp14:editId="7144C053">
              <wp:simplePos x="0" y="0"/>
              <wp:positionH relativeFrom="column">
                <wp:posOffset>-4445</wp:posOffset>
              </wp:positionH>
              <wp:positionV relativeFrom="paragraph">
                <wp:posOffset>151130</wp:posOffset>
              </wp:positionV>
              <wp:extent cx="5762625" cy="9525"/>
              <wp:effectExtent l="0" t="0" r="9525" b="9525"/>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439310"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" strokecolor="#8496b0 [1951]" strokeweight="1.5pt">
              <v:stroke joinstyle="miter"/>
              <o:lock v:ext="edit" shapetype="f"/>
            </v:line>
          </w:pict>
        </mc:Fallback>
      </mc:AlternateContent>
    </w:r>
    <w:r>
      <w:t xml:space="preserve"> </w:t>
    </w:r>
  </w:p>
  <w:p w14:paraId="3C8E6DCE" w14:textId="77777777" w:rsidR="008A5941" w:rsidRDefault="008A59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BBA7" w14:textId="77777777" w:rsidR="003F783F" w:rsidRDefault="003F783F" w:rsidP="00997F82">
      <w:pPr>
        <w:spacing w:after="0" w:line="240" w:lineRule="auto"/>
      </w:pPr>
      <w:r>
        <w:separator/>
      </w:r>
    </w:p>
  </w:footnote>
  <w:footnote w:type="continuationSeparator" w:id="0">
    <w:p w14:paraId="2D6C7697" w14:textId="77777777" w:rsidR="003F783F" w:rsidRDefault="003F783F" w:rsidP="00997F82">
      <w:pPr>
        <w:spacing w:after="0" w:line="240" w:lineRule="auto"/>
      </w:pPr>
      <w:r>
        <w:continuationSeparator/>
      </w:r>
    </w:p>
  </w:footnote>
  <w:footnote w:id="1">
    <w:p w14:paraId="112DD91C" w14:textId="77777777" w:rsidR="008A5941" w:rsidRPr="00FA7A1A" w:rsidRDefault="008A5941" w:rsidP="00227906">
      <w:pPr>
        <w:pStyle w:val="Textpoznmkypodiarou"/>
        <w:ind w:left="284" w:hanging="284"/>
        <w:jc w:val="both"/>
        <w:rPr>
          <w:ins w:id="94" w:author="Peter Kubica" w:date="2023-01-10T09:12:00Z"/>
          <w:rFonts w:ascii="Arial" w:hAnsi="Arial" w:cs="Arial"/>
          <w:sz w:val="16"/>
          <w:szCs w:val="16"/>
        </w:rPr>
      </w:pPr>
      <w:ins w:id="95" w:author="Peter Kubica" w:date="2023-01-10T09:12:00Z">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ins>
    </w:p>
  </w:footnote>
  <w:footnote w:id="2">
    <w:p w14:paraId="6A6E8A01" w14:textId="77777777" w:rsidR="008A5941" w:rsidRPr="00B33449" w:rsidRDefault="008A5941"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3">
    <w:p w14:paraId="2DB132C3" w14:textId="77777777" w:rsidR="008A5941" w:rsidRPr="008D12FA" w:rsidRDefault="008A5941" w:rsidP="00997F82">
      <w:pPr>
        <w:pStyle w:val="Textpoznmkypodiarou"/>
        <w:ind w:left="284" w:right="-286"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fungovaní Európskej únie na pomoc de minimis</w:t>
      </w:r>
      <w:r w:rsidRPr="008D12FA">
        <w:rPr>
          <w:rFonts w:ascii="Arial" w:hAnsi="Arial" w:cs="Arial"/>
          <w:sz w:val="16"/>
          <w:szCs w:val="16"/>
        </w:rPr>
        <w:t xml:space="preserve"> a v súlade so </w:t>
      </w:r>
      <w:r w:rsidRPr="008D12FA">
        <w:rPr>
          <w:rFonts w:ascii="Arial" w:hAnsi="Arial" w:cs="Arial"/>
          <w:i/>
          <w:sz w:val="16"/>
          <w:szCs w:val="16"/>
        </w:rPr>
        <w:t>Schémou minimálnej pomoci na podporu mikro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01F539FC" w14:textId="77777777" w:rsidR="008A5941" w:rsidRPr="008D12FA" w:rsidRDefault="008A5941"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37BE358A" w14:textId="77777777" w:rsidR="008A5941" w:rsidRPr="008D12FA" w:rsidRDefault="008A5941"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1718C36F" w14:textId="77777777" w:rsidR="008A5941" w:rsidRPr="008D12FA" w:rsidRDefault="008A5941"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2C0E2AB4" w14:textId="77777777" w:rsidR="008A5941" w:rsidRDefault="008A5941" w:rsidP="00997F82">
      <w:pPr>
        <w:pStyle w:val="Textpoznmkypodiarou"/>
        <w:numPr>
          <w:ilvl w:val="0"/>
          <w:numId w:val="51"/>
        </w:numPr>
        <w:ind w:right="-286"/>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14:paraId="329B3D8A" w14:textId="77777777" w:rsidR="008A5941" w:rsidRPr="00726901" w:rsidDel="00D32877" w:rsidRDefault="008A5941" w:rsidP="00B620E9">
      <w:pPr>
        <w:pStyle w:val="Textpoznmkypodiarou"/>
        <w:jc w:val="both"/>
        <w:rPr>
          <w:del w:id="280" w:author="Peter Kubica" w:date="2023-01-10T10:55:00Z"/>
          <w:bCs/>
        </w:rPr>
      </w:pPr>
      <w:del w:id="281" w:author="Peter Kubica" w:date="2023-01-10T10:55:00Z">
        <w:r w:rsidDel="00D32877">
          <w:rPr>
            <w:rStyle w:val="Odkaznapoznmkupodiarou"/>
          </w:rPr>
          <w:footnoteRef/>
        </w:r>
        <w:r w:rsidDel="00D32877">
          <w:delText xml:space="preserve"> </w:delText>
        </w:r>
        <w:r w:rsidRPr="00726901" w:rsidDel="00D32877">
          <w:rPr>
            <w:b/>
          </w:rPr>
          <w:delText xml:space="preserve">Ukončenie realizácie </w:delText>
        </w:r>
        <w:r w:rsidDel="00D32877">
          <w:rPr>
            <w:b/>
          </w:rPr>
          <w:delText xml:space="preserve">aktivity projektu </w:delText>
        </w:r>
        <w:r w:rsidRPr="00726901" w:rsidDel="00D32877">
          <w:delText xml:space="preserve">– predstavuje ukončenie tzv. fyzickej realizácie </w:delText>
        </w:r>
        <w:r w:rsidDel="00D32877">
          <w:delText>p</w:delText>
        </w:r>
        <w:r w:rsidRPr="00726901" w:rsidDel="00D32877">
          <w:delText xml:space="preserve">rojektu. Realizácia aktivít </w:delText>
        </w:r>
        <w:r w:rsidDel="00D32877">
          <w:delText>p</w:delText>
        </w:r>
        <w:r w:rsidRPr="00726901" w:rsidDel="00D32877">
          <w:delText>rojektu sa považuje za ukončenú v kalendárny deň, kedy Užívateľ kumulatívne splní nižšie uvedené podmienky:</w:delText>
        </w:r>
      </w:del>
    </w:p>
    <w:p w14:paraId="0894AA02" w14:textId="77777777" w:rsidR="008A5941" w:rsidRPr="00726901" w:rsidDel="00D32877" w:rsidRDefault="008A5941" w:rsidP="00B620E9">
      <w:pPr>
        <w:pStyle w:val="Textpoznmkypodiarou"/>
        <w:numPr>
          <w:ilvl w:val="0"/>
          <w:numId w:val="66"/>
        </w:numPr>
        <w:jc w:val="both"/>
        <w:rPr>
          <w:del w:id="282" w:author="Peter Kubica" w:date="2023-01-10T10:55:00Z"/>
        </w:rPr>
      </w:pPr>
      <w:del w:id="283" w:author="Peter Kubica" w:date="2023-01-10T10:55:00Z">
        <w:r w:rsidDel="00D32877">
          <w:delText>f</w:delText>
        </w:r>
        <w:r w:rsidRPr="00726901" w:rsidDel="00D32877">
          <w:delText>yzicky sa zrealizovali všetky Aktivity Projektu,</w:delText>
        </w:r>
      </w:del>
    </w:p>
    <w:p w14:paraId="4A4ABE28" w14:textId="77777777" w:rsidR="008A5941" w:rsidDel="00D32877" w:rsidRDefault="008A5941" w:rsidP="00B620E9">
      <w:pPr>
        <w:pStyle w:val="Textpoznmkypodiarou"/>
        <w:numPr>
          <w:ilvl w:val="0"/>
          <w:numId w:val="66"/>
        </w:numPr>
        <w:jc w:val="both"/>
        <w:rPr>
          <w:del w:id="284" w:author="Peter Kubica" w:date="2023-01-10T10:55:00Z"/>
        </w:rPr>
      </w:pPr>
      <w:del w:id="285" w:author="Peter Kubica" w:date="2023-01-10T10:55:00Z">
        <w:r w:rsidDel="00D32877">
          <w:delText>p</w:delText>
        </w:r>
        <w:r w:rsidRPr="00726901" w:rsidDel="00D32877">
          <w:delText>redmet Projektu bol riadne dodaný Užívateľovi, Užívateľ ho prevzal a ak to vyplýva z charakteru plnenia je prevádzkyschopný, resp. sa sfunkčnil a/alebo aplikoval tak, ako sa to predpokladalo v Schválenej žiadosti o príspevok.</w:delText>
        </w:r>
      </w:del>
    </w:p>
  </w:footnote>
  <w:footnote w:id="5">
    <w:p w14:paraId="368909C4" w14:textId="77777777" w:rsidR="008A5941" w:rsidRPr="003F3414" w:rsidRDefault="008A5941"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Nariadenie komisie (EÚ) č. 1407/2013. z 18. decembra 2013. o uplatňovaní článkov 107 a 108 Zmluvy o fungovaní Európskej únie na pomoc de minimis</w:t>
      </w:r>
    </w:p>
  </w:footnote>
  <w:footnote w:id="6">
    <w:p w14:paraId="42487DE4" w14:textId="77777777" w:rsidR="008A5941" w:rsidRDefault="008A5941" w:rsidP="00997F82">
      <w:pPr>
        <w:pStyle w:val="Textpoznmkypodiarou"/>
        <w:tabs>
          <w:tab w:val="left" w:pos="284"/>
        </w:tabs>
        <w:ind w:left="284" w:hanging="284"/>
      </w:pPr>
      <w:r>
        <w:rPr>
          <w:rStyle w:val="Odkaznapoznmkupodiarou"/>
        </w:rPr>
        <w:footnoteRef/>
      </w:r>
      <w:r>
        <w:tab/>
      </w:r>
      <w:r w:rsidRPr="009A4EAB">
        <w:rPr>
          <w:rFonts w:ascii="Arial" w:hAnsi="Arial" w:cs="Arial"/>
          <w:sz w:val="16"/>
          <w:szCs w:val="16"/>
        </w:rPr>
        <w:t>Value for money predstavuje výšku príspevku v EUR na (dosiahnutú, vytvorenú) jednotku merateľného ukazovateľa hlavnej aktivity projektu (</w:t>
      </w:r>
      <w:r>
        <w:rPr>
          <w:rFonts w:ascii="Arial" w:hAnsi="Arial" w:cs="Arial"/>
          <w:sz w:val="16"/>
          <w:szCs w:val="16"/>
        </w:rPr>
        <w:t xml:space="preserve">A104 – Počet vytvorených pracovných miest </w:t>
      </w:r>
      <w:r w:rsidRPr="009A4EAB">
        <w:rPr>
          <w:rFonts w:ascii="Arial" w:hAnsi="Arial" w:cs="Arial"/>
          <w:sz w:val="16"/>
          <w:szCs w:val="16"/>
        </w:rPr>
        <w:t>)</w:t>
      </w:r>
    </w:p>
  </w:footnote>
  <w:footnote w:id="7">
    <w:p w14:paraId="72127DED" w14:textId="77777777" w:rsidR="008A5941" w:rsidRPr="003F3414" w:rsidRDefault="008A5941"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665C" w14:textId="2225C2AF" w:rsidR="008A5941" w:rsidRPr="001F013A" w:rsidRDefault="008A5941"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58240" behindDoc="1" locked="0" layoutInCell="1" allowOverlap="1" wp14:anchorId="55EC2E30" wp14:editId="5718DAF2">
          <wp:simplePos x="0" y="0"/>
          <wp:positionH relativeFrom="column">
            <wp:posOffset>4196080</wp:posOffset>
          </wp:positionH>
          <wp:positionV relativeFrom="paragraph">
            <wp:posOffset>-161925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51072" behindDoc="1" locked="0" layoutInCell="1" allowOverlap="1" wp14:anchorId="7872EF64" wp14:editId="47D27AA0">
          <wp:simplePos x="0" y="0"/>
          <wp:positionH relativeFrom="column">
            <wp:posOffset>1276985</wp:posOffset>
          </wp:positionH>
          <wp:positionV relativeFrom="paragraph">
            <wp:posOffset>-76835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rPr>
      <w:drawing>
        <wp:anchor distT="0" distB="0" distL="114300" distR="114300" simplePos="0" relativeHeight="251666432" behindDoc="0" locked="1" layoutInCell="1" allowOverlap="1" wp14:anchorId="0918FA76" wp14:editId="2A8603A4">
          <wp:simplePos x="0" y="0"/>
          <wp:positionH relativeFrom="column">
            <wp:posOffset>1973580</wp:posOffset>
          </wp:positionH>
          <wp:positionV relativeFrom="paragraph">
            <wp:posOffset>-362585</wp:posOffset>
          </wp:positionV>
          <wp:extent cx="2058670" cy="73914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58670" cy="73914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noProof/>
        <w:sz w:val="20"/>
      </w:rPr>
      <w:drawing>
        <wp:anchor distT="0" distB="0" distL="114300" distR="114300" simplePos="0" relativeHeight="251662336" behindDoc="0" locked="0" layoutInCell="1" allowOverlap="1" wp14:anchorId="169E2586" wp14:editId="4C124D16">
          <wp:simplePos x="0" y="0"/>
          <wp:positionH relativeFrom="column">
            <wp:posOffset>-5715</wp:posOffset>
          </wp:positionH>
          <wp:positionV relativeFrom="paragraph">
            <wp:posOffset>-207645</wp:posOffset>
          </wp:positionV>
          <wp:extent cx="885825" cy="590550"/>
          <wp:effectExtent l="19050" t="0" r="9525" b="0"/>
          <wp:wrapNone/>
          <wp:docPr id="4"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590550"/>
                  </a:xfrm>
                  <a:prstGeom prst="rect">
                    <a:avLst/>
                  </a:prstGeom>
                  <a:noFill/>
                  <a:ln>
                    <a:noFill/>
                  </a:ln>
                </pic:spPr>
              </pic:pic>
            </a:graphicData>
          </a:graphic>
        </wp:anchor>
      </w:drawing>
    </w:r>
  </w:p>
  <w:p w14:paraId="4650BD53" w14:textId="77777777" w:rsidR="008A5941" w:rsidRDefault="008A5941" w:rsidP="00DD3EE2">
    <w:pPr>
      <w:pStyle w:val="Hlavika"/>
    </w:pPr>
  </w:p>
  <w:p w14:paraId="227BF431" w14:textId="77777777" w:rsidR="008A5941" w:rsidRPr="00FC401E" w:rsidRDefault="008A5941"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5"/>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4"/>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3"/>
  </w:num>
  <w:num w:numId="64">
    <w:abstractNumId w:val="13"/>
  </w:num>
  <w:num w:numId="65">
    <w:abstractNumId w:val="2"/>
  </w:num>
  <w:num w:numId="66">
    <w:abstractNumId w:val="6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Kubica">
    <w15:presenceInfo w15:providerId="Windows Live" w15:userId="91b01bd687b5d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3B40"/>
    <w:rsid w:val="00016DEA"/>
    <w:rsid w:val="0002015A"/>
    <w:rsid w:val="000532C4"/>
    <w:rsid w:val="000569D6"/>
    <w:rsid w:val="00066F24"/>
    <w:rsid w:val="00074F5A"/>
    <w:rsid w:val="0007610E"/>
    <w:rsid w:val="00081FA8"/>
    <w:rsid w:val="0008289A"/>
    <w:rsid w:val="00082EB1"/>
    <w:rsid w:val="000856E1"/>
    <w:rsid w:val="00085B54"/>
    <w:rsid w:val="000B19BE"/>
    <w:rsid w:val="000B4503"/>
    <w:rsid w:val="000C2657"/>
    <w:rsid w:val="000C70A1"/>
    <w:rsid w:val="000E1177"/>
    <w:rsid w:val="000E6FF9"/>
    <w:rsid w:val="000F221D"/>
    <w:rsid w:val="000F2C0E"/>
    <w:rsid w:val="000F4224"/>
    <w:rsid w:val="000F55AF"/>
    <w:rsid w:val="00103223"/>
    <w:rsid w:val="00116361"/>
    <w:rsid w:val="00147047"/>
    <w:rsid w:val="00172158"/>
    <w:rsid w:val="001827DB"/>
    <w:rsid w:val="00182D10"/>
    <w:rsid w:val="00183589"/>
    <w:rsid w:val="0018431B"/>
    <w:rsid w:val="001B1E68"/>
    <w:rsid w:val="001B6CD5"/>
    <w:rsid w:val="001B7788"/>
    <w:rsid w:val="001C2252"/>
    <w:rsid w:val="001C383A"/>
    <w:rsid w:val="001C4AE0"/>
    <w:rsid w:val="001C7BEF"/>
    <w:rsid w:val="001F619C"/>
    <w:rsid w:val="001F7B69"/>
    <w:rsid w:val="00200A91"/>
    <w:rsid w:val="00203FB8"/>
    <w:rsid w:val="002058C7"/>
    <w:rsid w:val="00210B2C"/>
    <w:rsid w:val="00227906"/>
    <w:rsid w:val="002319F5"/>
    <w:rsid w:val="00236E5C"/>
    <w:rsid w:val="00252065"/>
    <w:rsid w:val="00253584"/>
    <w:rsid w:val="00253953"/>
    <w:rsid w:val="00257130"/>
    <w:rsid w:val="00257450"/>
    <w:rsid w:val="002644F7"/>
    <w:rsid w:val="00265F79"/>
    <w:rsid w:val="0029779B"/>
    <w:rsid w:val="002A5F1F"/>
    <w:rsid w:val="002C0F74"/>
    <w:rsid w:val="002D64A0"/>
    <w:rsid w:val="002E1ED1"/>
    <w:rsid w:val="00305762"/>
    <w:rsid w:val="00305DF8"/>
    <w:rsid w:val="00307B66"/>
    <w:rsid w:val="00310133"/>
    <w:rsid w:val="00311094"/>
    <w:rsid w:val="00316374"/>
    <w:rsid w:val="00322A89"/>
    <w:rsid w:val="0032551D"/>
    <w:rsid w:val="003278D0"/>
    <w:rsid w:val="00330781"/>
    <w:rsid w:val="003357FD"/>
    <w:rsid w:val="003552C6"/>
    <w:rsid w:val="00355773"/>
    <w:rsid w:val="00374B3F"/>
    <w:rsid w:val="00377989"/>
    <w:rsid w:val="00392626"/>
    <w:rsid w:val="003A4993"/>
    <w:rsid w:val="003B05C3"/>
    <w:rsid w:val="003C1560"/>
    <w:rsid w:val="003C588C"/>
    <w:rsid w:val="003D39D0"/>
    <w:rsid w:val="003D4950"/>
    <w:rsid w:val="003E6697"/>
    <w:rsid w:val="003E6DB3"/>
    <w:rsid w:val="003F1701"/>
    <w:rsid w:val="003F1B7A"/>
    <w:rsid w:val="003F783F"/>
    <w:rsid w:val="00403655"/>
    <w:rsid w:val="00413A98"/>
    <w:rsid w:val="00421F08"/>
    <w:rsid w:val="004255C7"/>
    <w:rsid w:val="00431447"/>
    <w:rsid w:val="0043511D"/>
    <w:rsid w:val="004358C0"/>
    <w:rsid w:val="0044415A"/>
    <w:rsid w:val="004461E5"/>
    <w:rsid w:val="004530CF"/>
    <w:rsid w:val="00463F92"/>
    <w:rsid w:val="00481344"/>
    <w:rsid w:val="004B2531"/>
    <w:rsid w:val="004B7725"/>
    <w:rsid w:val="004C09DA"/>
    <w:rsid w:val="004D411D"/>
    <w:rsid w:val="004D750A"/>
    <w:rsid w:val="004E55BD"/>
    <w:rsid w:val="004F2ED1"/>
    <w:rsid w:val="004F7821"/>
    <w:rsid w:val="00506D75"/>
    <w:rsid w:val="005101BF"/>
    <w:rsid w:val="0051119A"/>
    <w:rsid w:val="0051178B"/>
    <w:rsid w:val="00511E5B"/>
    <w:rsid w:val="00514882"/>
    <w:rsid w:val="00531ECE"/>
    <w:rsid w:val="00535638"/>
    <w:rsid w:val="00542579"/>
    <w:rsid w:val="00543C90"/>
    <w:rsid w:val="005457C2"/>
    <w:rsid w:val="005508DC"/>
    <w:rsid w:val="00553550"/>
    <w:rsid w:val="00556E68"/>
    <w:rsid w:val="005609FD"/>
    <w:rsid w:val="005760CC"/>
    <w:rsid w:val="0058225F"/>
    <w:rsid w:val="005876B7"/>
    <w:rsid w:val="0059339A"/>
    <w:rsid w:val="00595B92"/>
    <w:rsid w:val="00597A23"/>
    <w:rsid w:val="005A26BF"/>
    <w:rsid w:val="005B3A2C"/>
    <w:rsid w:val="005C0D59"/>
    <w:rsid w:val="005C700B"/>
    <w:rsid w:val="005D5BBD"/>
    <w:rsid w:val="005E1016"/>
    <w:rsid w:val="005E4F18"/>
    <w:rsid w:val="005F3071"/>
    <w:rsid w:val="006005EC"/>
    <w:rsid w:val="006057AD"/>
    <w:rsid w:val="006073B0"/>
    <w:rsid w:val="00610F35"/>
    <w:rsid w:val="00612B39"/>
    <w:rsid w:val="00623674"/>
    <w:rsid w:val="00623F09"/>
    <w:rsid w:val="006425F4"/>
    <w:rsid w:val="00643184"/>
    <w:rsid w:val="00655625"/>
    <w:rsid w:val="00661A23"/>
    <w:rsid w:val="00663B72"/>
    <w:rsid w:val="00680B4F"/>
    <w:rsid w:val="0068510C"/>
    <w:rsid w:val="0068722F"/>
    <w:rsid w:val="00687273"/>
    <w:rsid w:val="00693C31"/>
    <w:rsid w:val="00696061"/>
    <w:rsid w:val="006A048B"/>
    <w:rsid w:val="006A27D3"/>
    <w:rsid w:val="006A2B96"/>
    <w:rsid w:val="006A3301"/>
    <w:rsid w:val="006A4BE8"/>
    <w:rsid w:val="006C54ED"/>
    <w:rsid w:val="006D0AAF"/>
    <w:rsid w:val="006D120E"/>
    <w:rsid w:val="006D1FFB"/>
    <w:rsid w:val="006D6437"/>
    <w:rsid w:val="006D70DC"/>
    <w:rsid w:val="006E0DBA"/>
    <w:rsid w:val="006E62E9"/>
    <w:rsid w:val="006F0926"/>
    <w:rsid w:val="00701A7A"/>
    <w:rsid w:val="0070203B"/>
    <w:rsid w:val="00733FAA"/>
    <w:rsid w:val="007418F9"/>
    <w:rsid w:val="00754D3C"/>
    <w:rsid w:val="00763561"/>
    <w:rsid w:val="00774C45"/>
    <w:rsid w:val="00780F81"/>
    <w:rsid w:val="00783049"/>
    <w:rsid w:val="007839CB"/>
    <w:rsid w:val="00787F03"/>
    <w:rsid w:val="00794075"/>
    <w:rsid w:val="007A61A4"/>
    <w:rsid w:val="007B5799"/>
    <w:rsid w:val="007B7D48"/>
    <w:rsid w:val="007C0D54"/>
    <w:rsid w:val="007C79EA"/>
    <w:rsid w:val="007D19BA"/>
    <w:rsid w:val="007D3877"/>
    <w:rsid w:val="007D58CE"/>
    <w:rsid w:val="007D652D"/>
    <w:rsid w:val="007D7C45"/>
    <w:rsid w:val="007E1007"/>
    <w:rsid w:val="007F2009"/>
    <w:rsid w:val="007F45A6"/>
    <w:rsid w:val="00802379"/>
    <w:rsid w:val="00803FFD"/>
    <w:rsid w:val="008209CA"/>
    <w:rsid w:val="00831ECA"/>
    <w:rsid w:val="0083548F"/>
    <w:rsid w:val="00843399"/>
    <w:rsid w:val="00843C6F"/>
    <w:rsid w:val="00851273"/>
    <w:rsid w:val="008644F8"/>
    <w:rsid w:val="008648F5"/>
    <w:rsid w:val="00882C9E"/>
    <w:rsid w:val="00885B05"/>
    <w:rsid w:val="00885F5D"/>
    <w:rsid w:val="0089133C"/>
    <w:rsid w:val="0089603C"/>
    <w:rsid w:val="008A04D3"/>
    <w:rsid w:val="008A4B75"/>
    <w:rsid w:val="008A5941"/>
    <w:rsid w:val="008B50B4"/>
    <w:rsid w:val="008C2016"/>
    <w:rsid w:val="008C22CA"/>
    <w:rsid w:val="008C574F"/>
    <w:rsid w:val="008D6DC2"/>
    <w:rsid w:val="008E4E7C"/>
    <w:rsid w:val="008E7A26"/>
    <w:rsid w:val="009027DD"/>
    <w:rsid w:val="00903205"/>
    <w:rsid w:val="0090412C"/>
    <w:rsid w:val="00905190"/>
    <w:rsid w:val="00931476"/>
    <w:rsid w:val="00946FAA"/>
    <w:rsid w:val="009832B9"/>
    <w:rsid w:val="009852EB"/>
    <w:rsid w:val="00986FC3"/>
    <w:rsid w:val="00991762"/>
    <w:rsid w:val="00993C1D"/>
    <w:rsid w:val="00997F82"/>
    <w:rsid w:val="009A09B1"/>
    <w:rsid w:val="009A1878"/>
    <w:rsid w:val="009A4A69"/>
    <w:rsid w:val="009A4EAB"/>
    <w:rsid w:val="009A65F5"/>
    <w:rsid w:val="009B1C10"/>
    <w:rsid w:val="009B1F17"/>
    <w:rsid w:val="009B47E3"/>
    <w:rsid w:val="009B7B14"/>
    <w:rsid w:val="009C14BA"/>
    <w:rsid w:val="009D5588"/>
    <w:rsid w:val="009D7EA2"/>
    <w:rsid w:val="009E30A1"/>
    <w:rsid w:val="009E4AF5"/>
    <w:rsid w:val="009E6144"/>
    <w:rsid w:val="00A070FD"/>
    <w:rsid w:val="00A178F4"/>
    <w:rsid w:val="00A42240"/>
    <w:rsid w:val="00A452AE"/>
    <w:rsid w:val="00A520FC"/>
    <w:rsid w:val="00A55D6C"/>
    <w:rsid w:val="00A575D2"/>
    <w:rsid w:val="00A57C24"/>
    <w:rsid w:val="00A57FD0"/>
    <w:rsid w:val="00A60D14"/>
    <w:rsid w:val="00A7049C"/>
    <w:rsid w:val="00A70A2A"/>
    <w:rsid w:val="00A90A85"/>
    <w:rsid w:val="00AA39B6"/>
    <w:rsid w:val="00AA634A"/>
    <w:rsid w:val="00AB07F9"/>
    <w:rsid w:val="00AB5BC6"/>
    <w:rsid w:val="00AC0D5A"/>
    <w:rsid w:val="00AD4007"/>
    <w:rsid w:val="00AD7FDE"/>
    <w:rsid w:val="00AE641C"/>
    <w:rsid w:val="00AE687D"/>
    <w:rsid w:val="00B040A0"/>
    <w:rsid w:val="00B12C25"/>
    <w:rsid w:val="00B211D6"/>
    <w:rsid w:val="00B24C63"/>
    <w:rsid w:val="00B336CA"/>
    <w:rsid w:val="00B420A6"/>
    <w:rsid w:val="00B43666"/>
    <w:rsid w:val="00B43B53"/>
    <w:rsid w:val="00B440C4"/>
    <w:rsid w:val="00B44C38"/>
    <w:rsid w:val="00B558E0"/>
    <w:rsid w:val="00B5651F"/>
    <w:rsid w:val="00B620E9"/>
    <w:rsid w:val="00B63DAC"/>
    <w:rsid w:val="00B63ED5"/>
    <w:rsid w:val="00B673F2"/>
    <w:rsid w:val="00B73B80"/>
    <w:rsid w:val="00B830C6"/>
    <w:rsid w:val="00B8659A"/>
    <w:rsid w:val="00B87AB7"/>
    <w:rsid w:val="00B95900"/>
    <w:rsid w:val="00B978AD"/>
    <w:rsid w:val="00BD72DC"/>
    <w:rsid w:val="00BE6450"/>
    <w:rsid w:val="00BF4129"/>
    <w:rsid w:val="00BF6C3A"/>
    <w:rsid w:val="00C04A44"/>
    <w:rsid w:val="00C21799"/>
    <w:rsid w:val="00C239BC"/>
    <w:rsid w:val="00C37EDA"/>
    <w:rsid w:val="00C473E6"/>
    <w:rsid w:val="00C544B0"/>
    <w:rsid w:val="00C554DC"/>
    <w:rsid w:val="00C67867"/>
    <w:rsid w:val="00C70C8A"/>
    <w:rsid w:val="00C722C8"/>
    <w:rsid w:val="00C72A19"/>
    <w:rsid w:val="00C73945"/>
    <w:rsid w:val="00C74CBB"/>
    <w:rsid w:val="00C838B7"/>
    <w:rsid w:val="00C94229"/>
    <w:rsid w:val="00C94378"/>
    <w:rsid w:val="00C94AE1"/>
    <w:rsid w:val="00CA0159"/>
    <w:rsid w:val="00CA18C8"/>
    <w:rsid w:val="00CA7B81"/>
    <w:rsid w:val="00CB13E5"/>
    <w:rsid w:val="00CD453C"/>
    <w:rsid w:val="00CF08A0"/>
    <w:rsid w:val="00CF7265"/>
    <w:rsid w:val="00D10503"/>
    <w:rsid w:val="00D2046F"/>
    <w:rsid w:val="00D27BB9"/>
    <w:rsid w:val="00D32877"/>
    <w:rsid w:val="00D72581"/>
    <w:rsid w:val="00D746EF"/>
    <w:rsid w:val="00D8030F"/>
    <w:rsid w:val="00D820A6"/>
    <w:rsid w:val="00D82CE8"/>
    <w:rsid w:val="00D83861"/>
    <w:rsid w:val="00D864B6"/>
    <w:rsid w:val="00D90621"/>
    <w:rsid w:val="00D922E2"/>
    <w:rsid w:val="00D9403D"/>
    <w:rsid w:val="00D968D1"/>
    <w:rsid w:val="00D97CC8"/>
    <w:rsid w:val="00DC4367"/>
    <w:rsid w:val="00DC573B"/>
    <w:rsid w:val="00DD26C9"/>
    <w:rsid w:val="00DD3EE2"/>
    <w:rsid w:val="00DE14AA"/>
    <w:rsid w:val="00DF0742"/>
    <w:rsid w:val="00DF122D"/>
    <w:rsid w:val="00E0368D"/>
    <w:rsid w:val="00E04657"/>
    <w:rsid w:val="00E101C8"/>
    <w:rsid w:val="00E11743"/>
    <w:rsid w:val="00E238B3"/>
    <w:rsid w:val="00E30379"/>
    <w:rsid w:val="00E54587"/>
    <w:rsid w:val="00E557FD"/>
    <w:rsid w:val="00E56DA6"/>
    <w:rsid w:val="00E60334"/>
    <w:rsid w:val="00E67A00"/>
    <w:rsid w:val="00E771A4"/>
    <w:rsid w:val="00E82BC4"/>
    <w:rsid w:val="00E83D64"/>
    <w:rsid w:val="00E84EC0"/>
    <w:rsid w:val="00E8664C"/>
    <w:rsid w:val="00E874CF"/>
    <w:rsid w:val="00EA155E"/>
    <w:rsid w:val="00EA2113"/>
    <w:rsid w:val="00EA459B"/>
    <w:rsid w:val="00EA5BFB"/>
    <w:rsid w:val="00EB65C0"/>
    <w:rsid w:val="00EC6A48"/>
    <w:rsid w:val="00ED569F"/>
    <w:rsid w:val="00EE0748"/>
    <w:rsid w:val="00EF2E95"/>
    <w:rsid w:val="00EF4694"/>
    <w:rsid w:val="00EF767E"/>
    <w:rsid w:val="00F026E1"/>
    <w:rsid w:val="00F03CCE"/>
    <w:rsid w:val="00F0672C"/>
    <w:rsid w:val="00F10710"/>
    <w:rsid w:val="00F23F27"/>
    <w:rsid w:val="00F31F60"/>
    <w:rsid w:val="00F3253B"/>
    <w:rsid w:val="00F34153"/>
    <w:rsid w:val="00F413B2"/>
    <w:rsid w:val="00F433CF"/>
    <w:rsid w:val="00F54649"/>
    <w:rsid w:val="00F61F89"/>
    <w:rsid w:val="00F73185"/>
    <w:rsid w:val="00F8335C"/>
    <w:rsid w:val="00F862DE"/>
    <w:rsid w:val="00F86DF3"/>
    <w:rsid w:val="00F93AD9"/>
    <w:rsid w:val="00F971EC"/>
    <w:rsid w:val="00FA5B22"/>
    <w:rsid w:val="00FB0591"/>
    <w:rsid w:val="00FB4919"/>
    <w:rsid w:val="00FB755C"/>
    <w:rsid w:val="00FC1620"/>
    <w:rsid w:val="00FC7891"/>
    <w:rsid w:val="00FD07A2"/>
    <w:rsid w:val="00FF15E0"/>
    <w:rsid w:val="00FF5CDA"/>
    <w:rsid w:val="00FF6C9B"/>
    <w:rsid w:val="00FF77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AD3D0"/>
  <w15:docId w15:val="{88254865-E1AE-4C38-9DAC-BB6AF90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4B7725"/>
    <w:rPr>
      <w:color w:val="605E5C"/>
      <w:shd w:val="clear" w:color="auto" w:fill="E1DFDD"/>
    </w:rPr>
  </w:style>
  <w:style w:type="character" w:styleId="Nevyrieenzmienka">
    <w:name w:val="Unresolved Mention"/>
    <w:basedOn w:val="Predvolenpsmoodseku"/>
    <w:uiPriority w:val="99"/>
    <w:semiHidden/>
    <w:unhideWhenUsed/>
    <w:rsid w:val="00C94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aniciarskyregion.sk" TargetMode="External"/><Relationship Id="rId13" Type="http://schemas.openxmlformats.org/officeDocument/2006/relationships/hyperlink" Target="https://kopaniciarskyregion.s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napomoc.sk/wp-content/uploads/2016/03/Prirucka-EK2015SK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sluzby.genpro.gov.sk/zoznam-odsudenych-pravnickych-osob"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
      <w:docPartPr>
        <w:name w:val="D879BB1A1AF34DA595E1DAB2EACDEFAA"/>
        <w:category>
          <w:name w:val="Všeobecné"/>
          <w:gallery w:val="placeholder"/>
        </w:category>
        <w:types>
          <w:type w:val="bbPlcHdr"/>
        </w:types>
        <w:behaviors>
          <w:behavior w:val="content"/>
        </w:behaviors>
        <w:guid w:val="{8636CE1F-FFDB-4913-BC1E-AD9CC987F01A}"/>
      </w:docPartPr>
      <w:docPartBody>
        <w:p w:rsidR="00C95AE9" w:rsidRDefault="004C45FE" w:rsidP="004C45FE">
          <w:pPr>
            <w:pStyle w:val="D879BB1A1AF34DA595E1DAB2EACDEFAA"/>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1579C"/>
    <w:rsid w:val="000408D7"/>
    <w:rsid w:val="00072922"/>
    <w:rsid w:val="00072CBC"/>
    <w:rsid w:val="000E2AB8"/>
    <w:rsid w:val="00165C9C"/>
    <w:rsid w:val="00261F37"/>
    <w:rsid w:val="00280836"/>
    <w:rsid w:val="00286ACB"/>
    <w:rsid w:val="00301556"/>
    <w:rsid w:val="00375A98"/>
    <w:rsid w:val="003803F7"/>
    <w:rsid w:val="00390AFB"/>
    <w:rsid w:val="003B2A54"/>
    <w:rsid w:val="003C5B56"/>
    <w:rsid w:val="003F03A5"/>
    <w:rsid w:val="003F7F86"/>
    <w:rsid w:val="00422C81"/>
    <w:rsid w:val="00424257"/>
    <w:rsid w:val="00442323"/>
    <w:rsid w:val="00466DE4"/>
    <w:rsid w:val="004B348D"/>
    <w:rsid w:val="004C45FE"/>
    <w:rsid w:val="004E2BCA"/>
    <w:rsid w:val="004F2CDE"/>
    <w:rsid w:val="00504897"/>
    <w:rsid w:val="00526C3A"/>
    <w:rsid w:val="00530E92"/>
    <w:rsid w:val="00542DD1"/>
    <w:rsid w:val="005461FD"/>
    <w:rsid w:val="00562C21"/>
    <w:rsid w:val="00567ADC"/>
    <w:rsid w:val="005C7329"/>
    <w:rsid w:val="005E07CE"/>
    <w:rsid w:val="00704919"/>
    <w:rsid w:val="00805062"/>
    <w:rsid w:val="008751BD"/>
    <w:rsid w:val="008D0690"/>
    <w:rsid w:val="008D49A3"/>
    <w:rsid w:val="0094602D"/>
    <w:rsid w:val="00956837"/>
    <w:rsid w:val="00992512"/>
    <w:rsid w:val="00A06E98"/>
    <w:rsid w:val="00A308EB"/>
    <w:rsid w:val="00A30B05"/>
    <w:rsid w:val="00A46377"/>
    <w:rsid w:val="00A50193"/>
    <w:rsid w:val="00A61580"/>
    <w:rsid w:val="00AC04BF"/>
    <w:rsid w:val="00B05E4E"/>
    <w:rsid w:val="00B46F9B"/>
    <w:rsid w:val="00B5382E"/>
    <w:rsid w:val="00B973B3"/>
    <w:rsid w:val="00C23BCB"/>
    <w:rsid w:val="00C72014"/>
    <w:rsid w:val="00C95AE9"/>
    <w:rsid w:val="00D423EE"/>
    <w:rsid w:val="00D80371"/>
    <w:rsid w:val="00DA6D11"/>
    <w:rsid w:val="00DD0724"/>
    <w:rsid w:val="00E50248"/>
    <w:rsid w:val="00EB3FCA"/>
    <w:rsid w:val="00ED62F7"/>
    <w:rsid w:val="00EF1064"/>
    <w:rsid w:val="00F03D55"/>
    <w:rsid w:val="00F73D49"/>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03D5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C45FE"/>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 w:type="paragraph" w:customStyle="1" w:styleId="D879BB1A1AF34DA595E1DAB2EACDEFAA">
    <w:name w:val="D879BB1A1AF34DA595E1DAB2EACDEFAA"/>
    <w:rsid w:val="004C4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7B7C9-AA60-46D8-B59D-0F35225C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33</Pages>
  <Words>14455</Words>
  <Characters>82397</Characters>
  <Application>Microsoft Office Word</Application>
  <DocSecurity>0</DocSecurity>
  <Lines>686</Lines>
  <Paragraphs>193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Peter Kubica</cp:lastModifiedBy>
  <cp:revision>63</cp:revision>
  <dcterms:created xsi:type="dcterms:W3CDTF">2021-05-03T07:07:00Z</dcterms:created>
  <dcterms:modified xsi:type="dcterms:W3CDTF">2023-01-26T09:18:00Z</dcterms:modified>
</cp:coreProperties>
</file>