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5F5B9" w14:textId="77777777" w:rsidR="00997F82" w:rsidRPr="00C13613" w:rsidRDefault="00997F82" w:rsidP="00997F82">
      <w:pPr>
        <w:spacing w:after="0" w:line="240" w:lineRule="auto"/>
        <w:jc w:val="center"/>
        <w:rPr>
          <w:rFonts w:ascii="Arial" w:eastAsia="Times New Roman" w:hAnsi="Arial" w:cs="Arial"/>
          <w:b/>
          <w:sz w:val="28"/>
          <w:szCs w:val="20"/>
        </w:rPr>
      </w:pPr>
    </w:p>
    <w:p w14:paraId="47607B65" w14:textId="77777777" w:rsidR="00997F82" w:rsidRPr="00C13613" w:rsidRDefault="00997F82" w:rsidP="00997F82">
      <w:pPr>
        <w:spacing w:after="0" w:line="240" w:lineRule="auto"/>
        <w:jc w:val="center"/>
        <w:rPr>
          <w:rFonts w:ascii="Arial" w:eastAsia="Times New Roman" w:hAnsi="Arial" w:cs="Arial"/>
          <w:b/>
          <w:sz w:val="28"/>
          <w:szCs w:val="20"/>
        </w:rPr>
      </w:pPr>
    </w:p>
    <w:p w14:paraId="5B6AAC94" w14:textId="77777777" w:rsidR="00997F82" w:rsidRPr="00C13613" w:rsidRDefault="00997F82" w:rsidP="00997F82">
      <w:pPr>
        <w:spacing w:after="0" w:line="240" w:lineRule="auto"/>
        <w:jc w:val="center"/>
        <w:rPr>
          <w:rFonts w:ascii="Arial" w:eastAsia="Times New Roman" w:hAnsi="Arial" w:cs="Arial"/>
          <w:b/>
          <w:sz w:val="28"/>
          <w:szCs w:val="20"/>
        </w:rPr>
      </w:pPr>
    </w:p>
    <w:p w14:paraId="266B9045" w14:textId="77777777" w:rsidR="00997F82" w:rsidRPr="00C13613" w:rsidRDefault="00997F82" w:rsidP="00997F82">
      <w:pPr>
        <w:spacing w:after="0" w:line="240" w:lineRule="auto"/>
        <w:jc w:val="center"/>
        <w:rPr>
          <w:rFonts w:ascii="Arial" w:eastAsia="Times New Roman" w:hAnsi="Arial" w:cs="Arial"/>
          <w:b/>
          <w:sz w:val="28"/>
          <w:szCs w:val="20"/>
        </w:rPr>
      </w:pPr>
    </w:p>
    <w:p w14:paraId="078A6D21" w14:textId="77777777" w:rsidR="00997F82" w:rsidRPr="00C13613" w:rsidRDefault="00997F82" w:rsidP="00997F82">
      <w:pPr>
        <w:spacing w:after="0" w:line="240" w:lineRule="auto"/>
        <w:jc w:val="center"/>
        <w:rPr>
          <w:rFonts w:ascii="Arial" w:eastAsia="Times New Roman" w:hAnsi="Arial" w:cs="Arial"/>
          <w:b/>
          <w:sz w:val="28"/>
          <w:szCs w:val="20"/>
        </w:rPr>
      </w:pPr>
    </w:p>
    <w:p w14:paraId="64893818" w14:textId="77777777" w:rsidR="00997F82" w:rsidRPr="00C13613" w:rsidRDefault="00997F82" w:rsidP="00997F82">
      <w:pPr>
        <w:spacing w:after="0" w:line="240" w:lineRule="auto"/>
        <w:jc w:val="center"/>
        <w:rPr>
          <w:rFonts w:ascii="Arial" w:eastAsia="Times New Roman" w:hAnsi="Arial" w:cs="Arial"/>
          <w:b/>
          <w:sz w:val="28"/>
          <w:szCs w:val="20"/>
        </w:rPr>
      </w:pPr>
    </w:p>
    <w:p w14:paraId="7F39D7E4" w14:textId="77777777" w:rsidR="00997F82" w:rsidRPr="00C13613" w:rsidRDefault="00997F82" w:rsidP="00997F82">
      <w:pPr>
        <w:spacing w:after="0" w:line="240" w:lineRule="auto"/>
        <w:jc w:val="center"/>
        <w:rPr>
          <w:rFonts w:ascii="Arial" w:eastAsia="Times New Roman" w:hAnsi="Arial" w:cs="Arial"/>
          <w:b/>
          <w:sz w:val="28"/>
          <w:szCs w:val="20"/>
        </w:rPr>
      </w:pPr>
    </w:p>
    <w:p w14:paraId="691C4A99" w14:textId="77777777" w:rsidR="00997F82" w:rsidRPr="003C2452" w:rsidRDefault="00C807BE"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Kopaničiarsky región – miestna akčná skupina</w:t>
      </w:r>
    </w:p>
    <w:p w14:paraId="7D66CAB0" w14:textId="77777777" w:rsidR="00F76809" w:rsidRDefault="00C807BE">
      <w:pPr>
        <w:tabs>
          <w:tab w:val="left" w:pos="4225"/>
        </w:tabs>
        <w:spacing w:after="0" w:line="240" w:lineRule="auto"/>
        <w:rPr>
          <w:rFonts w:ascii="Arial" w:eastAsia="Times New Roman" w:hAnsi="Arial" w:cs="Arial"/>
          <w:sz w:val="28"/>
          <w:szCs w:val="20"/>
        </w:rPr>
      </w:pPr>
      <w:r>
        <w:rPr>
          <w:rFonts w:ascii="Arial" w:eastAsia="Times New Roman" w:hAnsi="Arial" w:cs="Arial"/>
          <w:sz w:val="28"/>
          <w:szCs w:val="20"/>
        </w:rPr>
        <w:tab/>
      </w:r>
    </w:p>
    <w:p w14:paraId="6B7AAC7C" w14:textId="77777777" w:rsidR="00997F82" w:rsidRDefault="00997F82" w:rsidP="00997F82">
      <w:pPr>
        <w:spacing w:after="0" w:line="240" w:lineRule="auto"/>
        <w:jc w:val="center"/>
        <w:rPr>
          <w:rFonts w:ascii="Arial" w:eastAsia="Times New Roman" w:hAnsi="Arial" w:cs="Arial"/>
          <w:sz w:val="28"/>
          <w:szCs w:val="20"/>
        </w:rPr>
      </w:pPr>
    </w:p>
    <w:p w14:paraId="5C37F646"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69EFC48D" w14:textId="77777777" w:rsidR="00997F82" w:rsidRDefault="00997F82" w:rsidP="00997F82">
      <w:pPr>
        <w:spacing w:after="0" w:line="240" w:lineRule="auto"/>
        <w:jc w:val="center"/>
        <w:rPr>
          <w:rFonts w:ascii="Arial" w:eastAsia="Times New Roman" w:hAnsi="Arial" w:cs="Arial"/>
          <w:sz w:val="28"/>
          <w:szCs w:val="20"/>
        </w:rPr>
      </w:pPr>
    </w:p>
    <w:p w14:paraId="2E544F5B" w14:textId="77777777" w:rsidR="00997F82" w:rsidRDefault="00997F82" w:rsidP="00997F82">
      <w:pPr>
        <w:spacing w:after="0" w:line="240" w:lineRule="auto"/>
        <w:jc w:val="center"/>
        <w:rPr>
          <w:rFonts w:ascii="Arial" w:eastAsia="Times New Roman" w:hAnsi="Arial" w:cs="Arial"/>
          <w:sz w:val="28"/>
          <w:szCs w:val="20"/>
        </w:rPr>
      </w:pPr>
    </w:p>
    <w:p w14:paraId="737532BE"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7228974F" w14:textId="77777777" w:rsidR="00997F82" w:rsidRDefault="00997F82" w:rsidP="00997F82">
      <w:pPr>
        <w:spacing w:after="0" w:line="240" w:lineRule="auto"/>
        <w:jc w:val="center"/>
        <w:rPr>
          <w:rFonts w:ascii="Arial" w:eastAsia="Times New Roman" w:hAnsi="Arial" w:cs="Arial"/>
          <w:color w:val="002060"/>
          <w:sz w:val="28"/>
          <w:szCs w:val="20"/>
        </w:rPr>
      </w:pPr>
    </w:p>
    <w:p w14:paraId="1A41AE4F"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64C8C2DF" w14:textId="77777777" w:rsidR="00997F82" w:rsidRDefault="00997F82" w:rsidP="00997F82">
      <w:pPr>
        <w:spacing w:after="0" w:line="240" w:lineRule="auto"/>
        <w:jc w:val="center"/>
        <w:rPr>
          <w:rFonts w:ascii="Arial" w:eastAsia="Times New Roman" w:hAnsi="Arial" w:cs="Arial"/>
          <w:color w:val="002060"/>
          <w:sz w:val="28"/>
          <w:szCs w:val="20"/>
        </w:rPr>
      </w:pPr>
    </w:p>
    <w:p w14:paraId="04E8CB5E" w14:textId="77777777" w:rsidR="00997F82" w:rsidRDefault="00997F82" w:rsidP="00997F82">
      <w:pPr>
        <w:spacing w:after="0" w:line="240" w:lineRule="auto"/>
        <w:jc w:val="center"/>
        <w:rPr>
          <w:rFonts w:ascii="Arial" w:eastAsia="Times New Roman" w:hAnsi="Arial" w:cs="Arial"/>
          <w:color w:val="002060"/>
          <w:sz w:val="28"/>
          <w:szCs w:val="20"/>
        </w:rPr>
      </w:pPr>
    </w:p>
    <w:p w14:paraId="71CE8D44" w14:textId="77777777" w:rsidR="00997F82" w:rsidRDefault="00997F82" w:rsidP="00997F82">
      <w:pPr>
        <w:spacing w:after="0" w:line="240" w:lineRule="auto"/>
        <w:jc w:val="center"/>
        <w:rPr>
          <w:rFonts w:ascii="Arial" w:eastAsia="Times New Roman" w:hAnsi="Arial" w:cs="Arial"/>
          <w:color w:val="002060"/>
          <w:sz w:val="28"/>
          <w:szCs w:val="20"/>
        </w:rPr>
      </w:pPr>
    </w:p>
    <w:p w14:paraId="1C0E6BC8" w14:textId="77777777"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C807BE">
        <w:rPr>
          <w:rFonts w:ascii="Arial" w:eastAsia="Times New Roman" w:hAnsi="Arial" w:cs="Arial"/>
          <w:sz w:val="28"/>
          <w:szCs w:val="20"/>
        </w:rPr>
        <w:t>P785</w:t>
      </w:r>
      <w:r w:rsidRPr="00C13613">
        <w:rPr>
          <w:rFonts w:ascii="Arial" w:eastAsia="Times New Roman" w:hAnsi="Arial" w:cs="Arial"/>
          <w:sz w:val="28"/>
          <w:szCs w:val="20"/>
        </w:rPr>
        <w:t>-</w:t>
      </w:r>
      <w:r w:rsidR="00C807BE">
        <w:rPr>
          <w:rFonts w:ascii="Arial" w:eastAsia="Times New Roman" w:hAnsi="Arial" w:cs="Arial"/>
          <w:sz w:val="28"/>
          <w:szCs w:val="20"/>
        </w:rPr>
        <w:t>512</w:t>
      </w:r>
      <w:r w:rsidRPr="00C13613">
        <w:rPr>
          <w:rFonts w:ascii="Arial" w:eastAsia="Times New Roman" w:hAnsi="Arial" w:cs="Arial"/>
          <w:sz w:val="28"/>
          <w:szCs w:val="20"/>
        </w:rPr>
        <w:t>-</w:t>
      </w:r>
      <w:r w:rsidR="00C807BE">
        <w:rPr>
          <w:rFonts w:ascii="Arial" w:eastAsia="Times New Roman" w:hAnsi="Arial" w:cs="Arial"/>
          <w:sz w:val="28"/>
          <w:szCs w:val="20"/>
        </w:rPr>
        <w:t>004</w:t>
      </w:r>
    </w:p>
    <w:p w14:paraId="704997B8"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524E534C" w14:textId="77777777" w:rsidR="00997F82" w:rsidRDefault="00997F82" w:rsidP="00997F82">
      <w:pPr>
        <w:rPr>
          <w:rFonts w:ascii="Arial" w:eastAsia="Times New Roman" w:hAnsi="Arial" w:cs="Arial"/>
          <w:b/>
          <w:sz w:val="28"/>
          <w:szCs w:val="20"/>
        </w:rPr>
      </w:pPr>
    </w:p>
    <w:p w14:paraId="21DE625A" w14:textId="77777777" w:rsidR="00997F82" w:rsidRDefault="00997F82" w:rsidP="00997F82">
      <w:pPr>
        <w:rPr>
          <w:rFonts w:ascii="Arial" w:eastAsia="Times New Roman" w:hAnsi="Arial" w:cs="Arial"/>
          <w:b/>
          <w:sz w:val="28"/>
          <w:szCs w:val="20"/>
        </w:rPr>
      </w:pPr>
    </w:p>
    <w:p w14:paraId="6B6FE511" w14:textId="77777777" w:rsidR="00997F82" w:rsidRDefault="00997F82" w:rsidP="00997F82">
      <w:pPr>
        <w:rPr>
          <w:rFonts w:ascii="Arial" w:eastAsia="Times New Roman" w:hAnsi="Arial" w:cs="Arial"/>
          <w:b/>
          <w:sz w:val="28"/>
          <w:szCs w:val="20"/>
        </w:rPr>
      </w:pPr>
    </w:p>
    <w:p w14:paraId="3EB3BD3B"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1799E720" w14:textId="77777777" w:rsidTr="00687273">
        <w:tc>
          <w:tcPr>
            <w:tcW w:w="9781" w:type="dxa"/>
            <w:shd w:val="clear" w:color="auto" w:fill="BDD6EE" w:themeFill="accent1" w:themeFillTint="66"/>
          </w:tcPr>
          <w:p w14:paraId="106F443F"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rPr>
            </w:pPr>
            <w:r>
              <w:rPr>
                <w:rFonts w:ascii="Arial" w:hAnsi="Arial" w:cs="Arial"/>
                <w:b/>
              </w:rPr>
              <w:lastRenderedPageBreak/>
              <w:t>Formálne náležitosti</w:t>
            </w:r>
          </w:p>
        </w:tc>
      </w:tr>
    </w:tbl>
    <w:p w14:paraId="06447FFC"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CEE935C"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797D55D"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56E1195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C64F2E">
            <w:rPr>
              <w:rFonts w:ascii="Arial" w:hAnsi="Arial" w:cs="Arial"/>
              <w:sz w:val="22"/>
            </w:rPr>
            <w:t>5.1.2 Zlepšenie udrţateľných vzťahov medzi vidieckymi rozvojovými centrami a ich zázemím vo verejných sluţbách a vo verejných infraštruktúrach</w:t>
          </w:r>
        </w:sdtContent>
      </w:sdt>
    </w:p>
    <w:p w14:paraId="14950BAD" w14:textId="77777777"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C64F2E">
            <w:rPr>
              <w:rFonts w:ascii="Arial" w:hAnsi="Arial" w:cs="Arial"/>
              <w:sz w:val="22"/>
            </w:rPr>
            <w:t>B1 Investície do cyklistických trás a súvisiacej podpornej infraštruktúry</w:t>
          </w:r>
        </w:sdtContent>
      </w:sdt>
    </w:p>
    <w:p w14:paraId="34ED97C2"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C64F2E">
            <w:rPr>
              <w:rFonts w:ascii="Arial" w:hAnsi="Arial" w:cs="Arial"/>
              <w:b/>
              <w:sz w:val="22"/>
            </w:rPr>
            <w:t>neaplikuje sa</w:t>
          </w:r>
        </w:sdtContent>
      </w:sdt>
    </w:p>
    <w:sdt>
      <w:sdtPr>
        <w:rPr>
          <w:rFonts w:ascii="Arial" w:hAnsi="Arial" w:cs="Arial"/>
          <w:b/>
          <w:sz w:val="22"/>
          <w:szCs w:val="16"/>
        </w:rPr>
        <w:id w:val="1747996256"/>
        <w:lock w:val="contentLocked"/>
        <w:placeholder>
          <w:docPart w:val="BD1635A8C8734B0292C93EB1471A4FBD"/>
        </w:placeholder>
        <w:group/>
      </w:sdtPr>
      <w:sdtEndPr>
        <w:rPr>
          <w:b w:val="0"/>
        </w:rPr>
      </w:sdtEndPr>
      <w:sdtContent>
        <w:p w14:paraId="19E3B1E4"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4F2C2516"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6B978BBD" w14:textId="77777777"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C64F2E">
        <w:rPr>
          <w:rFonts w:ascii="Arial" w:hAnsi="Arial" w:cs="Arial"/>
          <w:i/>
          <w:sz w:val="22"/>
        </w:rPr>
        <w:t>Kopaničiarsky región – miestna akčná skupina</w:t>
      </w:r>
    </w:p>
    <w:p w14:paraId="2FD8CE31" w14:textId="77777777"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C64F2E">
        <w:rPr>
          <w:rFonts w:ascii="Arial" w:hAnsi="Arial" w:cs="Arial"/>
          <w:i/>
          <w:sz w:val="22"/>
        </w:rPr>
        <w:t>M. R. Štefánika 560/4</w:t>
      </w:r>
    </w:p>
    <w:p w14:paraId="2B6B0372" w14:textId="77777777" w:rsidR="00997F82" w:rsidRPr="00B50BAE" w:rsidRDefault="00997F82" w:rsidP="00DD3EE2">
      <w:pPr>
        <w:tabs>
          <w:tab w:val="left" w:pos="1418"/>
        </w:tabs>
        <w:spacing w:before="120" w:after="120" w:line="240" w:lineRule="auto"/>
        <w:rPr>
          <w:rFonts w:ascii="Arial" w:hAnsi="Arial" w:cs="Arial"/>
          <w:i/>
          <w:sz w:val="22"/>
          <w:highlight w:val="yellow"/>
        </w:rPr>
      </w:pPr>
      <w:r w:rsidRPr="00B50BAE">
        <w:rPr>
          <w:rFonts w:ascii="Arial" w:hAnsi="Arial" w:cs="Arial"/>
          <w:i/>
          <w:sz w:val="22"/>
        </w:rPr>
        <w:tab/>
      </w:r>
      <w:r w:rsidR="00C64F2E" w:rsidRPr="00FA5496">
        <w:rPr>
          <w:rFonts w:ascii="Arial" w:hAnsi="Arial" w:cs="Arial"/>
          <w:i/>
          <w:sz w:val="22"/>
        </w:rPr>
        <w:t>Myjava</w:t>
      </w:r>
    </w:p>
    <w:p w14:paraId="436FF77E" w14:textId="77777777" w:rsidR="00997F82" w:rsidRPr="00B50BAE" w:rsidRDefault="00997F82" w:rsidP="00DD3EE2">
      <w:pPr>
        <w:tabs>
          <w:tab w:val="left" w:pos="1418"/>
        </w:tabs>
        <w:spacing w:before="120" w:after="120" w:line="240" w:lineRule="auto"/>
        <w:rPr>
          <w:rFonts w:ascii="Arial" w:hAnsi="Arial" w:cs="Arial"/>
          <w:i/>
          <w:sz w:val="22"/>
          <w:highlight w:val="yellow"/>
        </w:rPr>
      </w:pPr>
      <w:r w:rsidRPr="00B50BAE">
        <w:rPr>
          <w:rFonts w:ascii="Arial" w:hAnsi="Arial" w:cs="Arial"/>
          <w:i/>
          <w:sz w:val="22"/>
        </w:rPr>
        <w:tab/>
      </w:r>
      <w:r w:rsidR="00C64F2E" w:rsidRPr="00F76809">
        <w:rPr>
          <w:rFonts w:ascii="Arial" w:hAnsi="Arial" w:cs="Arial"/>
          <w:i/>
          <w:sz w:val="22"/>
        </w:rPr>
        <w:t>907 01</w:t>
      </w:r>
      <w:r w:rsidRPr="00F76809">
        <w:rPr>
          <w:rFonts w:ascii="Arial" w:hAnsi="Arial" w:cs="Arial"/>
          <w:i/>
          <w:sz w:val="22"/>
        </w:rPr>
        <w:t xml:space="preserve"> </w:t>
      </w:r>
    </w:p>
    <w:p w14:paraId="397676C3"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0B6F674" w14:textId="77777777"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r w:rsidR="00A64769">
        <w:rPr>
          <w:rFonts w:ascii="Arial" w:hAnsi="Arial" w:cs="Arial"/>
          <w:sz w:val="22"/>
        </w:rPr>
        <w:t>24. 8. 2020</w:t>
      </w:r>
    </w:p>
    <w:p w14:paraId="56196AEC" w14:textId="77777777"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3F1AD8" w:rsidRPr="00237D65">
          <w:rPr>
            <w:rStyle w:val="Hypertextovprepojenie"/>
            <w:rFonts w:cs="Arial"/>
            <w:sz w:val="22"/>
          </w:rPr>
          <w:t>www.kopaniciarskyregion.sk</w:t>
        </w:r>
      </w:hyperlink>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827D513"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B25FE9D" w14:textId="77777777"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152CDD">
        <w:rPr>
          <w:rFonts w:ascii="Arial" w:hAnsi="Arial" w:cs="Arial"/>
          <w:b/>
          <w:sz w:val="22"/>
        </w:rPr>
        <w:t xml:space="preserve">121 500 </w:t>
      </w:r>
      <w:r>
        <w:rPr>
          <w:rFonts w:ascii="Arial" w:hAnsi="Arial" w:cs="Arial"/>
          <w:b/>
          <w:sz w:val="22"/>
        </w:rPr>
        <w:t>EUR.</w:t>
      </w:r>
      <w:r w:rsidRPr="00CD1F3C">
        <w:rPr>
          <w:rFonts w:ascii="Arial" w:hAnsi="Arial" w:cs="Arial"/>
          <w:sz w:val="22"/>
        </w:rPr>
        <w:t xml:space="preserve"> </w:t>
      </w:r>
    </w:p>
    <w:p w14:paraId="1BA5962B"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3A7EADE3"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proofErr w:type="spellStart"/>
      <w:r>
        <w:rPr>
          <w:sz w:val="22"/>
          <w:szCs w:val="22"/>
        </w:rPr>
        <w:t>ŽoPr</w:t>
      </w:r>
      <w:proofErr w:type="spellEnd"/>
      <w:r>
        <w:rPr>
          <w:sz w:val="22"/>
          <w:szCs w:val="22"/>
        </w:rPr>
        <w:t>, o ktorých ešte MAS nerozhodla o ich schválení alebo neschválení</w:t>
      </w:r>
    </w:p>
    <w:p w14:paraId="28E1B522"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75EEA0C1"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5E9A1049" w14:textId="7777777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33517C">
        <w:rPr>
          <w:rFonts w:ascii="Arial" w:hAnsi="Arial" w:cs="Arial"/>
          <w:sz w:val="22"/>
        </w:rPr>
        <w:t xml:space="preserve">95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33517C">
        <w:rPr>
          <w:rFonts w:ascii="Arial" w:hAnsi="Arial" w:cs="Arial"/>
          <w:sz w:val="22"/>
        </w:rPr>
        <w:t>5%.</w:t>
      </w:r>
    </w:p>
    <w:p w14:paraId="576FAA3E" w14:textId="77777777" w:rsidR="00997F82" w:rsidRDefault="0067495A" w:rsidP="00116361">
      <w:pPr>
        <w:spacing w:before="120" w:after="120" w:line="240" w:lineRule="auto"/>
        <w:jc w:val="both"/>
        <w:rPr>
          <w:rFonts w:ascii="Arial" w:hAnsi="Arial" w:cs="Arial"/>
          <w:sz w:val="22"/>
        </w:rPr>
      </w:pPr>
      <w:r w:rsidRPr="006142A7">
        <w:rPr>
          <w:rFonts w:ascii="Arial" w:hAnsi="Arial" w:cs="Arial"/>
          <w:sz w:val="22"/>
        </w:rPr>
        <w:t>Príspevok na projekt sa vypláca systémom:</w:t>
      </w:r>
    </w:p>
    <w:p w14:paraId="71E2F1AD"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2A5E5BEE"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proofErr w:type="spellStart"/>
      <w:r>
        <w:rPr>
          <w:rFonts w:ascii="Arial" w:hAnsi="Arial" w:cs="Arial"/>
          <w:sz w:val="22"/>
        </w:rPr>
        <w:t>predfinancovania</w:t>
      </w:r>
      <w:proofErr w:type="spellEnd"/>
      <w:r>
        <w:rPr>
          <w:rFonts w:ascii="Arial" w:hAnsi="Arial" w:cs="Arial"/>
          <w:sz w:val="22"/>
        </w:rPr>
        <w:t>,</w:t>
      </w:r>
    </w:p>
    <w:p w14:paraId="00F98A76"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w:t>
      </w:r>
      <w:proofErr w:type="spellStart"/>
      <w:r>
        <w:rPr>
          <w:rFonts w:ascii="Arial" w:hAnsi="Arial" w:cs="Arial"/>
          <w:sz w:val="22"/>
        </w:rPr>
        <w:t>predfinancovania</w:t>
      </w:r>
      <w:proofErr w:type="spellEnd"/>
      <w:r>
        <w:rPr>
          <w:rFonts w:ascii="Arial" w:hAnsi="Arial" w:cs="Arial"/>
          <w:sz w:val="22"/>
        </w:rPr>
        <w:t>.</w:t>
      </w:r>
    </w:p>
    <w:p w14:paraId="004191E9"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Výzvou definované systémy financovania sú určené pre všetky typy oprávnených žiadateľov. Systém financovania bude zakotvený v zmluve o poskytnutí príspevku v zmysle podmienok definovaných vo výzve.</w:t>
      </w:r>
    </w:p>
    <w:p w14:paraId="6E873E3B"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556B57AD"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120F6E21"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 xml:space="preserve">Systém </w:t>
      </w:r>
      <w:proofErr w:type="spellStart"/>
      <w:r w:rsidRPr="00D01EF0">
        <w:rPr>
          <w:rFonts w:ascii="Arial" w:hAnsi="Arial" w:cs="Arial"/>
          <w:sz w:val="22"/>
          <w:u w:val="single"/>
        </w:rPr>
        <w:t>predfinancovania</w:t>
      </w:r>
      <w:proofErr w:type="spellEnd"/>
    </w:p>
    <w:p w14:paraId="75009923" w14:textId="77777777"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Pri systéme </w:t>
      </w:r>
      <w:proofErr w:type="spellStart"/>
      <w:r w:rsidRPr="00D01EF0">
        <w:rPr>
          <w:rFonts w:ascii="Arial" w:hAnsi="Arial" w:cs="Arial"/>
          <w:sz w:val="22"/>
        </w:rPr>
        <w:t>predfinancovania</w:t>
      </w:r>
      <w:proofErr w:type="spellEnd"/>
      <w:r w:rsidRPr="00D01EF0">
        <w:rPr>
          <w:rFonts w:ascii="Arial" w:hAnsi="Arial" w:cs="Arial"/>
          <w:sz w:val="22"/>
        </w:rPr>
        <w:t xml:space="preserve">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32FFD9EA" w14:textId="77777777"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w:t>
      </w:r>
      <w:proofErr w:type="spellStart"/>
      <w:r w:rsidRPr="00D01EF0">
        <w:rPr>
          <w:rFonts w:ascii="Arial" w:hAnsi="Arial" w:cs="Arial"/>
          <w:sz w:val="22"/>
          <w:u w:val="single"/>
        </w:rPr>
        <w:t>predfinancovania</w:t>
      </w:r>
      <w:proofErr w:type="spellEnd"/>
    </w:p>
    <w:p w14:paraId="1C57A5C6"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14:paraId="697F668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578C714D"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41E37C47"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4F237972"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1EF6F976"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3CCDEB1"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6587CFF7"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26422241"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5228E430" w14:textId="77777777" w:rsidR="00997F82" w:rsidRPr="0027155D" w:rsidRDefault="00997F82" w:rsidP="00DD3EE2">
      <w:pPr>
        <w:pStyle w:val="Default"/>
        <w:spacing w:before="120" w:after="120"/>
        <w:jc w:val="both"/>
        <w:rPr>
          <w:b/>
          <w:sz w:val="22"/>
          <w:szCs w:val="22"/>
        </w:rPr>
      </w:pPr>
      <w:r w:rsidRPr="0027155D">
        <w:rPr>
          <w:b/>
          <w:sz w:val="22"/>
          <w:szCs w:val="22"/>
        </w:rPr>
        <w:lastRenderedPageBreak/>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05C6F7B5"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18751EFB" w14:textId="77777777" w:rsidTr="00687273">
        <w:tc>
          <w:tcPr>
            <w:tcW w:w="9634" w:type="dxa"/>
            <w:gridSpan w:val="3"/>
          </w:tcPr>
          <w:p w14:paraId="3D198E4E"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21F83889" w14:textId="77777777" w:rsidTr="00687273">
        <w:tc>
          <w:tcPr>
            <w:tcW w:w="3070" w:type="dxa"/>
          </w:tcPr>
          <w:p w14:paraId="60323216"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00B86AF6"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3DEC013C"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384C8AFC" w14:textId="77777777" w:rsidTr="00687273">
        <w:tc>
          <w:tcPr>
            <w:tcW w:w="3070" w:type="dxa"/>
            <w:vAlign w:val="center"/>
          </w:tcPr>
          <w:p w14:paraId="4A9DA7A0" w14:textId="77777777" w:rsidR="00997F82" w:rsidRDefault="007C39B7" w:rsidP="00016DEA">
            <w:pPr>
              <w:spacing w:before="60" w:after="60" w:line="240" w:lineRule="auto"/>
              <w:jc w:val="center"/>
              <w:outlineLvl w:val="0"/>
              <w:rPr>
                <w:rFonts w:ascii="Arial" w:hAnsi="Arial" w:cs="Arial"/>
                <w:sz w:val="20"/>
                <w:szCs w:val="20"/>
              </w:rPr>
            </w:pPr>
            <w:r>
              <w:rPr>
                <w:rFonts w:ascii="Arial" w:hAnsi="Arial" w:cs="Arial"/>
                <w:sz w:val="20"/>
                <w:szCs w:val="20"/>
              </w:rPr>
              <w:t>30</w:t>
            </w:r>
            <w:r w:rsidR="00997F82">
              <w:rPr>
                <w:rFonts w:ascii="Arial" w:hAnsi="Arial" w:cs="Arial"/>
                <w:sz w:val="20"/>
                <w:szCs w:val="20"/>
              </w:rPr>
              <w:t>.</w:t>
            </w:r>
            <w:r>
              <w:rPr>
                <w:rFonts w:ascii="Arial" w:hAnsi="Arial" w:cs="Arial"/>
                <w:sz w:val="20"/>
                <w:szCs w:val="20"/>
              </w:rPr>
              <w:t>09</w:t>
            </w:r>
            <w:r w:rsidR="00997F82">
              <w:rPr>
                <w:rFonts w:ascii="Arial" w:hAnsi="Arial" w:cs="Arial"/>
                <w:sz w:val="20"/>
                <w:szCs w:val="20"/>
              </w:rPr>
              <w:t>.</w:t>
            </w:r>
            <w:r>
              <w:rPr>
                <w:rFonts w:ascii="Arial" w:hAnsi="Arial" w:cs="Arial"/>
                <w:sz w:val="20"/>
                <w:szCs w:val="20"/>
              </w:rPr>
              <w:t>2020</w:t>
            </w:r>
          </w:p>
        </w:tc>
        <w:tc>
          <w:tcPr>
            <w:tcW w:w="3070" w:type="dxa"/>
            <w:vAlign w:val="center"/>
          </w:tcPr>
          <w:p w14:paraId="1D348662" w14:textId="77777777" w:rsidR="00997F82" w:rsidRDefault="007C39B7" w:rsidP="00016DEA">
            <w:pPr>
              <w:spacing w:before="60" w:after="60" w:line="240" w:lineRule="auto"/>
              <w:jc w:val="center"/>
              <w:outlineLvl w:val="0"/>
              <w:rPr>
                <w:rFonts w:ascii="Arial" w:hAnsi="Arial" w:cs="Arial"/>
                <w:sz w:val="20"/>
                <w:szCs w:val="20"/>
              </w:rPr>
            </w:pPr>
            <w:r>
              <w:rPr>
                <w:rFonts w:ascii="Arial" w:hAnsi="Arial" w:cs="Arial"/>
                <w:sz w:val="20"/>
                <w:szCs w:val="20"/>
              </w:rPr>
              <w:t>30</w:t>
            </w:r>
            <w:r w:rsidR="00997F82">
              <w:rPr>
                <w:rFonts w:ascii="Arial" w:hAnsi="Arial" w:cs="Arial"/>
                <w:sz w:val="20"/>
                <w:szCs w:val="20"/>
              </w:rPr>
              <w:t>.</w:t>
            </w:r>
            <w:r>
              <w:rPr>
                <w:rFonts w:ascii="Arial" w:hAnsi="Arial" w:cs="Arial"/>
                <w:sz w:val="20"/>
                <w:szCs w:val="20"/>
              </w:rPr>
              <w:t>10</w:t>
            </w:r>
            <w:r w:rsidR="00997F82">
              <w:rPr>
                <w:rFonts w:ascii="Arial" w:hAnsi="Arial" w:cs="Arial"/>
                <w:sz w:val="20"/>
                <w:szCs w:val="20"/>
              </w:rPr>
              <w:t>.</w:t>
            </w:r>
            <w:r>
              <w:rPr>
                <w:rFonts w:ascii="Arial" w:hAnsi="Arial" w:cs="Arial"/>
                <w:sz w:val="20"/>
                <w:szCs w:val="20"/>
              </w:rPr>
              <w:t>2020</w:t>
            </w:r>
          </w:p>
        </w:tc>
        <w:tc>
          <w:tcPr>
            <w:tcW w:w="3494" w:type="dxa"/>
          </w:tcPr>
          <w:p w14:paraId="03142E9A" w14:textId="77777777" w:rsidR="00997F82" w:rsidRDefault="00997F82" w:rsidP="0032309C">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32309C" w:rsidRPr="00640982">
              <w:rPr>
                <w:rFonts w:ascii="Arial" w:hAnsi="Arial" w:cs="Arial"/>
                <w:sz w:val="20"/>
                <w:szCs w:val="20"/>
              </w:rPr>
              <w:t>1</w:t>
            </w:r>
            <w:r w:rsidR="00F76809">
              <w:rPr>
                <w:rFonts w:ascii="Arial" w:hAnsi="Arial" w:cs="Arial"/>
                <w:sz w:val="20"/>
                <w:szCs w:val="20"/>
              </w:rPr>
              <w:t xml:space="preserve"> </w:t>
            </w:r>
            <w:r w:rsidRPr="00640982">
              <w:rPr>
                <w:rFonts w:ascii="Arial" w:hAnsi="Arial" w:cs="Arial"/>
                <w:sz w:val="20"/>
                <w:szCs w:val="20"/>
              </w:rPr>
              <w:t>mesiac</w:t>
            </w:r>
            <w:r>
              <w:rPr>
                <w:rFonts w:ascii="Arial" w:hAnsi="Arial" w:cs="Arial"/>
                <w:sz w:val="20"/>
                <w:szCs w:val="20"/>
              </w:rPr>
              <w:t xml:space="preserve"> od predchádzajúceho hodnotiaceho kola a to vždy k</w:t>
            </w:r>
            <w:r w:rsidR="00640982">
              <w:rPr>
                <w:rFonts w:ascii="Arial" w:hAnsi="Arial" w:cs="Arial"/>
                <w:sz w:val="20"/>
                <w:szCs w:val="20"/>
              </w:rPr>
              <w:t xml:space="preserve"> </w:t>
            </w:r>
            <w:r w:rsidR="0032309C">
              <w:rPr>
                <w:rFonts w:ascii="Arial" w:hAnsi="Arial" w:cs="Arial"/>
                <w:sz w:val="20"/>
                <w:szCs w:val="20"/>
              </w:rPr>
              <w:t>30</w:t>
            </w:r>
            <w:r>
              <w:rPr>
                <w:rFonts w:ascii="Arial" w:hAnsi="Arial" w:cs="Arial"/>
                <w:sz w:val="20"/>
                <w:szCs w:val="20"/>
              </w:rPr>
              <w:t>. dňu príslušného mesiaca.</w:t>
            </w:r>
          </w:p>
        </w:tc>
      </w:tr>
    </w:tbl>
    <w:p w14:paraId="6B7CB280" w14:textId="77777777" w:rsidR="00997F82" w:rsidRPr="009134F1" w:rsidRDefault="00997F82" w:rsidP="00997F82">
      <w:pPr>
        <w:pStyle w:val="Default"/>
        <w:spacing w:before="120" w:after="120"/>
        <w:jc w:val="both"/>
        <w:rPr>
          <w:sz w:val="22"/>
          <w:szCs w:val="22"/>
          <w:lang w:eastAsia="cs-CZ"/>
        </w:rPr>
      </w:pPr>
      <w:bookmarkStart w:id="0"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0"/>
    <w:p w14:paraId="29D8B7E3"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7A133BC7"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4EE949F6"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06297A3D" w14:textId="77777777" w:rsidTr="00687273">
        <w:tc>
          <w:tcPr>
            <w:tcW w:w="9810" w:type="dxa"/>
            <w:shd w:val="clear" w:color="auto" w:fill="9CC2E5" w:themeFill="accent1" w:themeFillTint="99"/>
          </w:tcPr>
          <w:p w14:paraId="66C74831"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004321FF"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2A7BF114"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6FDC6401"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74F57D7C"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08DBF975"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56CD3FF" w14:textId="77777777" w:rsidTr="00687273">
        <w:trPr>
          <w:trHeight w:val="287"/>
        </w:trPr>
        <w:tc>
          <w:tcPr>
            <w:tcW w:w="9776" w:type="dxa"/>
            <w:shd w:val="clear" w:color="auto" w:fill="F2F2F2" w:themeFill="background1" w:themeFillShade="F2"/>
            <w:vAlign w:val="center"/>
          </w:tcPr>
          <w:p w14:paraId="79FDB745"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7BEDBFC2" w14:textId="77777777" w:rsidTr="00687273">
        <w:tc>
          <w:tcPr>
            <w:tcW w:w="9776" w:type="dxa"/>
            <w:shd w:val="clear" w:color="auto" w:fill="auto"/>
          </w:tcPr>
          <w:p w14:paraId="0B0D8FEB"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2256D94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8DA4764"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68F1B5EC"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1BDCFC79" w14:textId="77777777" w:rsidR="003E7AE2" w:rsidRDefault="003E7AE2" w:rsidP="00733FAA">
            <w:pPr>
              <w:pStyle w:val="Odsekzoznamu"/>
              <w:numPr>
                <w:ilvl w:val="0"/>
                <w:numId w:val="42"/>
              </w:numPr>
              <w:spacing w:before="60" w:after="60" w:line="240" w:lineRule="auto"/>
              <w:ind w:left="791"/>
              <w:jc w:val="both"/>
              <w:rPr>
                <w:rFonts w:ascii="Arial" w:hAnsi="Arial" w:cs="Arial"/>
                <w:bCs/>
                <w:sz w:val="20"/>
                <w:szCs w:val="20"/>
              </w:rPr>
            </w:pPr>
            <w:proofErr w:type="spellStart"/>
            <w:r>
              <w:rPr>
                <w:rFonts w:ascii="Arial" w:hAnsi="Arial" w:cs="Arial"/>
                <w:bCs/>
                <w:sz w:val="20"/>
                <w:szCs w:val="20"/>
              </w:rPr>
              <w:t>mikroregionálne</w:t>
            </w:r>
            <w:proofErr w:type="spellEnd"/>
            <w:r>
              <w:rPr>
                <w:rFonts w:ascii="Arial" w:hAnsi="Arial" w:cs="Arial"/>
                <w:bCs/>
                <w:sz w:val="20"/>
                <w:szCs w:val="20"/>
              </w:rPr>
              <w:t xml:space="preserve"> združenia</w:t>
            </w:r>
          </w:p>
          <w:p w14:paraId="07CE6A5A"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14D2C19C"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45A3903" w14:textId="77777777"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lastRenderedPageBreak/>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444A22E6"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6B29A04D"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6F7A681"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55BB7881" w14:textId="77777777"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písm. a) a</w:t>
            </w:r>
            <w:r w:rsidR="00A73AC2">
              <w:rPr>
                <w:rFonts w:ascii="Arial" w:hAnsi="Arial" w:cs="Arial"/>
                <w:bCs/>
                <w:sz w:val="20"/>
                <w:szCs w:val="20"/>
              </w:rPr>
              <w:t>ž</w:t>
            </w:r>
            <w:r w:rsidRPr="00C63476">
              <w:rPr>
                <w:rFonts w:ascii="Arial" w:hAnsi="Arial" w:cs="Arial"/>
                <w:bCs/>
                <w:sz w:val="20"/>
                <w:szCs w:val="20"/>
              </w:rPr>
              <w:t xml:space="preserve"> </w:t>
            </w:r>
            <w:r w:rsidR="006142A7">
              <w:rPr>
                <w:rFonts w:ascii="Arial" w:hAnsi="Arial" w:cs="Arial"/>
                <w:bCs/>
                <w:sz w:val="20"/>
                <w:szCs w:val="20"/>
              </w:rPr>
              <w:t>c</w:t>
            </w:r>
            <w:r w:rsidRPr="00C63476">
              <w:rPr>
                <w:rFonts w:ascii="Arial" w:hAnsi="Arial" w:cs="Arial"/>
                <w:bCs/>
                <w:sz w:val="20"/>
                <w:szCs w:val="20"/>
              </w:rPr>
              <w:t xml:space="preserve">) overí informácie na webovom sídle </w:t>
            </w:r>
            <w:hyperlink r:id="rId10" w:history="1">
              <w:r w:rsidRPr="00C63476">
                <w:rPr>
                  <w:rStyle w:val="Hypertextovprepojenie"/>
                  <w:rFonts w:cs="Arial"/>
                  <w:bCs/>
                  <w:sz w:val="20"/>
                  <w:szCs w:val="20"/>
                </w:rPr>
                <w:t>https://rpo.statistics.sk</w:t>
              </w:r>
            </w:hyperlink>
          </w:p>
          <w:p w14:paraId="140ADE4F"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7FFF3052"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0B7BF4F7" w14:textId="77777777" w:rsidTr="00687273">
        <w:trPr>
          <w:trHeight w:val="287"/>
        </w:trPr>
        <w:tc>
          <w:tcPr>
            <w:tcW w:w="9776" w:type="dxa"/>
            <w:shd w:val="clear" w:color="auto" w:fill="F2F2F2" w:themeFill="background1" w:themeFillShade="F2"/>
            <w:vAlign w:val="center"/>
          </w:tcPr>
          <w:p w14:paraId="6AE26CFC"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656794A7" w14:textId="77777777" w:rsidTr="00687273">
        <w:tc>
          <w:tcPr>
            <w:tcW w:w="9776" w:type="dxa"/>
            <w:shd w:val="clear" w:color="auto" w:fill="auto"/>
          </w:tcPr>
          <w:p w14:paraId="2D714D1F"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6EA86A3D"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4E00870B"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05498598"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Test podniku v ťažkostiach.</w:t>
            </w:r>
          </w:p>
          <w:p w14:paraId="7096CE77" w14:textId="77777777"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 xml:space="preserve">Osobitná príloha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r w:rsidR="003833AA">
              <w:rPr>
                <w:rFonts w:ascii="Arial" w:hAnsi="Arial" w:cs="Arial"/>
                <w:bCs/>
                <w:sz w:val="20"/>
                <w:szCs w:val="20"/>
              </w:rPr>
              <w:t>.</w:t>
            </w:r>
          </w:p>
          <w:p w14:paraId="647B988D" w14:textId="77777777" w:rsidR="00535638" w:rsidRPr="00D01EF0" w:rsidRDefault="00535638" w:rsidP="00DD3EE2">
            <w:pPr>
              <w:pStyle w:val="Odsekzoznamu"/>
              <w:spacing w:after="120" w:line="240" w:lineRule="auto"/>
              <w:ind w:left="2381" w:right="85" w:hanging="2296"/>
              <w:contextualSpacing w:val="0"/>
              <w:jc w:val="both"/>
              <w:rPr>
                <w:rFonts w:ascii="Arial" w:hAnsi="Arial" w:cs="Arial"/>
                <w:bCs/>
                <w:sz w:val="20"/>
                <w:szCs w:val="20"/>
              </w:rPr>
            </w:pPr>
          </w:p>
          <w:p w14:paraId="749833A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1"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0E02BD74"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1A2AC3B7"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75A2FC46"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08B4FD7F" w14:textId="77777777"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2" w:history="1">
              <w:r w:rsidRPr="00037ED5">
                <w:rPr>
                  <w:rStyle w:val="Hypertextovprepojenie"/>
                  <w:rFonts w:cs="Arial"/>
                  <w:bCs/>
                  <w:sz w:val="20"/>
                  <w:szCs w:val="20"/>
                </w:rPr>
                <w:t>www.registeruz.sk</w:t>
              </w:r>
            </w:hyperlink>
            <w:r>
              <w:rPr>
                <w:rFonts w:ascii="Arial" w:hAnsi="Arial" w:cs="Arial"/>
                <w:bCs/>
                <w:sz w:val="20"/>
                <w:szCs w:val="20"/>
              </w:rPr>
              <w:t xml:space="preserve">), alebo predloženej účtovnej závierky.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3"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226DB28D" w14:textId="77777777" w:rsidR="00997F82" w:rsidRPr="00D33B30" w:rsidRDefault="00997F82" w:rsidP="00DD3EE2">
            <w:pPr>
              <w:pStyle w:val="Textkomentra"/>
              <w:spacing w:before="120" w:after="120"/>
              <w:ind w:left="85" w:right="85"/>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4"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19C56062" w14:textId="77777777" w:rsidTr="00687273">
        <w:trPr>
          <w:trHeight w:val="287"/>
        </w:trPr>
        <w:tc>
          <w:tcPr>
            <w:tcW w:w="9776" w:type="dxa"/>
            <w:shd w:val="clear" w:color="auto" w:fill="F2F2F2" w:themeFill="background1" w:themeFillShade="F2"/>
            <w:vAlign w:val="center"/>
          </w:tcPr>
          <w:p w14:paraId="51BEA4CE"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347153C8" w14:textId="77777777" w:rsidTr="00687273">
        <w:tc>
          <w:tcPr>
            <w:tcW w:w="9776" w:type="dxa"/>
            <w:shd w:val="clear" w:color="auto" w:fill="auto"/>
          </w:tcPr>
          <w:p w14:paraId="440F5882"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1BC342F4"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2CEC484F"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7F9EC4FA"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8F7B990" w14:textId="77777777"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 xml:space="preserve">Osobitná príloha </w:t>
            </w:r>
            <w:proofErr w:type="spellStart"/>
            <w:r w:rsidRPr="00D01EF0">
              <w:rPr>
                <w:rFonts w:ascii="Arial" w:hAnsi="Arial" w:cs="Arial"/>
                <w:sz w:val="20"/>
                <w:szCs w:val="20"/>
                <w:lang w:eastAsia="cs-CZ"/>
              </w:rPr>
              <w:t>ŽoPr</w:t>
            </w:r>
            <w:proofErr w:type="spellEnd"/>
            <w:r w:rsidRPr="00D01EF0">
              <w:rPr>
                <w:rFonts w:ascii="Arial" w:hAnsi="Arial" w:cs="Arial"/>
                <w:sz w:val="20"/>
                <w:szCs w:val="20"/>
                <w:lang w:eastAsia="cs-CZ"/>
              </w:rPr>
              <w:t xml:space="preserve">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22967DD7" w14:textId="77777777" w:rsidR="00997F82" w:rsidRPr="00D01EF0" w:rsidRDefault="00997F82" w:rsidP="00CA18C8">
            <w:pPr>
              <w:spacing w:before="120" w:after="120" w:line="240" w:lineRule="auto"/>
              <w:ind w:left="85" w:right="85"/>
              <w:jc w:val="both"/>
              <w:rPr>
                <w:rFonts w:ascii="Arial" w:hAnsi="Arial" w:cs="Arial"/>
                <w:bCs/>
                <w:sz w:val="20"/>
                <w:szCs w:val="20"/>
              </w:rPr>
            </w:pPr>
            <w:bookmarkStart w:id="1"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w:t>
            </w:r>
            <w:r w:rsidRPr="00A73AC2">
              <w:rPr>
                <w:rFonts w:ascii="Arial" w:hAnsi="Arial" w:cs="Arial"/>
                <w:bCs/>
                <w:sz w:val="20"/>
                <w:szCs w:val="20"/>
              </w:rPr>
              <w:t>časti 10 Formulára</w:t>
            </w:r>
            <w:r w:rsidRPr="00D01EF0">
              <w:rPr>
                <w:rFonts w:ascii="Arial" w:hAnsi="Arial" w:cs="Arial"/>
                <w:bCs/>
                <w:sz w:val="20"/>
                <w:szCs w:val="20"/>
              </w:rPr>
              <w:t xml:space="preserve">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w:t>
            </w:r>
            <w:r w:rsidRPr="00D01EF0">
              <w:rPr>
                <w:rFonts w:ascii="Arial" w:hAnsi="Arial" w:cs="Arial"/>
                <w:bCs/>
                <w:sz w:val="20"/>
                <w:szCs w:val="20"/>
              </w:rPr>
              <w:lastRenderedPageBreak/>
              <w:t>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1"/>
          <w:p w14:paraId="02666140" w14:textId="77777777"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sidRPr="00D01EF0">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14:paraId="2CAD73F2"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1545DE64" w14:textId="77777777" w:rsidR="00997F82" w:rsidRPr="00C91098" w:rsidRDefault="00997F82" w:rsidP="00CA18C8">
            <w:pPr>
              <w:spacing w:before="120" w:after="120" w:line="240" w:lineRule="auto"/>
              <w:ind w:left="85" w:right="85"/>
              <w:jc w:val="both"/>
              <w:rPr>
                <w:rFonts w:ascii="Arial" w:hAnsi="Arial" w:cs="Arial"/>
                <w:bCs/>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 (ak relevantné).</w:t>
            </w:r>
          </w:p>
        </w:tc>
      </w:tr>
      <w:tr w:rsidR="00997F82" w:rsidRPr="00291D70" w14:paraId="186ED692" w14:textId="77777777" w:rsidTr="00687273">
        <w:tc>
          <w:tcPr>
            <w:tcW w:w="9776" w:type="dxa"/>
            <w:shd w:val="clear" w:color="auto" w:fill="F2F2F2" w:themeFill="background1" w:themeFillShade="F2"/>
            <w:vAlign w:val="center"/>
          </w:tcPr>
          <w:p w14:paraId="7AA7F4F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70B1C947" w14:textId="77777777" w:rsidTr="00687273">
        <w:tc>
          <w:tcPr>
            <w:tcW w:w="9776" w:type="dxa"/>
            <w:shd w:val="clear" w:color="auto" w:fill="auto"/>
          </w:tcPr>
          <w:p w14:paraId="6F2A634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83046A8"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Pr>
                <w:rFonts w:ascii="Arial" w:hAnsi="Arial" w:cs="Arial"/>
                <w:bCs/>
                <w:sz w:val="20"/>
                <w:szCs w:val="20"/>
              </w:rPr>
              <w:t xml:space="preserve"> </w:t>
            </w:r>
            <w:r w:rsidRPr="00A047C9">
              <w:rPr>
                <w:rFonts w:ascii="Arial" w:hAnsi="Arial" w:cs="Arial"/>
                <w:bCs/>
                <w:sz w:val="20"/>
                <w:szCs w:val="20"/>
              </w:rPr>
              <w:t>musí mať 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7F13722B"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280FE557"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Uznesenie, resp. výpis z uznesenia o schválení programu rozvoja a príslušnej územnoplánovacej dokumentácie (ak nie sú zverejnené na webovom sídle obce).</w:t>
            </w:r>
          </w:p>
          <w:p w14:paraId="04DE0F0E" w14:textId="77777777"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2"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odkaz (</w:t>
            </w:r>
            <w:proofErr w:type="spellStart"/>
            <w:r w:rsidRPr="001F15D0">
              <w:rPr>
                <w:rFonts w:ascii="Arial" w:hAnsi="Arial" w:cs="Arial"/>
                <w:bCs/>
                <w:sz w:val="20"/>
                <w:szCs w:val="20"/>
              </w:rPr>
              <w:t>link</w:t>
            </w:r>
            <w:proofErr w:type="spellEnd"/>
            <w:r w:rsidRPr="001F15D0">
              <w:rPr>
                <w:rFonts w:ascii="Arial" w:hAnsi="Arial" w:cs="Arial"/>
                <w:bCs/>
                <w:sz w:val="20"/>
                <w:szCs w:val="20"/>
              </w:rPr>
              <w:t xml:space="preserve">, resp. </w:t>
            </w:r>
            <w:proofErr w:type="spellStart"/>
            <w:r w:rsidRPr="001F15D0">
              <w:rPr>
                <w:rFonts w:ascii="Arial" w:hAnsi="Arial" w:cs="Arial"/>
                <w:bCs/>
                <w:sz w:val="20"/>
                <w:szCs w:val="20"/>
              </w:rPr>
              <w:t>hypertoxtový</w:t>
            </w:r>
            <w:proofErr w:type="spellEnd"/>
            <w:r w:rsidRPr="001F15D0">
              <w:rPr>
                <w:rFonts w:ascii="Arial" w:hAnsi="Arial" w:cs="Arial"/>
                <w:bCs/>
                <w:sz w:val="20"/>
                <w:szCs w:val="20"/>
              </w:rPr>
              <w:t xml:space="preserve"> odkaz) na tieto dokumenty.</w:t>
            </w:r>
          </w:p>
          <w:p w14:paraId="55F43465"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2"/>
          <w:p w14:paraId="148AFC42"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2FC233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0DE04B34"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270E665F" w14:textId="77777777" w:rsidTr="00687273">
        <w:trPr>
          <w:trHeight w:val="287"/>
        </w:trPr>
        <w:tc>
          <w:tcPr>
            <w:tcW w:w="9776" w:type="dxa"/>
            <w:shd w:val="clear" w:color="auto" w:fill="F2F2F2" w:themeFill="background1" w:themeFillShade="F2"/>
            <w:vAlign w:val="center"/>
          </w:tcPr>
          <w:p w14:paraId="6F839C41" w14:textId="77777777" w:rsidR="00F76809" w:rsidRDefault="00997F82">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14E10228" w14:textId="77777777" w:rsidTr="00687273">
        <w:tc>
          <w:tcPr>
            <w:tcW w:w="9776" w:type="dxa"/>
            <w:shd w:val="clear" w:color="auto" w:fill="auto"/>
          </w:tcPr>
          <w:p w14:paraId="6E7A0E9E"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5B8FC7DF" w14:textId="77777777"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 xml:space="preserve">Žiadateľ ani jeho štatutárny orgán, ani žiadny člen štatutárneho orgánu, ani prokurista/i,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35F3953F"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5CB1668E"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CB8392B"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6275E975"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608A083E"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2A6B0B17"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7953FA7"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63B7E2C0"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2082CDF9"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r w:rsidR="00236E5C">
              <w:rPr>
                <w:rFonts w:ascii="Arial" w:hAnsi="Arial" w:cs="Arial"/>
                <w:bCs/>
                <w:sz w:val="20"/>
                <w:szCs w:val="20"/>
              </w:rPr>
              <w:t>alebo</w:t>
            </w:r>
          </w:p>
          <w:p w14:paraId="5524845A" w14:textId="77777777" w:rsidR="00C94378" w:rsidRDefault="00C94378" w:rsidP="00CA18C8">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w:t>
            </w:r>
            <w:r w:rsidR="00236E5C">
              <w:rPr>
                <w:rFonts w:ascii="Arial" w:hAnsi="Arial" w:cs="Arial"/>
                <w:bCs/>
                <w:sz w:val="20"/>
                <w:szCs w:val="20"/>
              </w:rPr>
              <w:t xml:space="preserve"> </w:t>
            </w:r>
            <w:r>
              <w:rPr>
                <w:rFonts w:ascii="Arial" w:hAnsi="Arial" w:cs="Arial"/>
                <w:bCs/>
                <w:sz w:val="20"/>
                <w:szCs w:val="20"/>
              </w:rPr>
              <w:t>Údaje na vyžiadanie</w:t>
            </w:r>
            <w:r w:rsidR="00236E5C">
              <w:rPr>
                <w:rFonts w:ascii="Arial" w:hAnsi="Arial" w:cs="Arial"/>
                <w:bCs/>
                <w:sz w:val="20"/>
                <w:szCs w:val="20"/>
              </w:rPr>
              <w:t xml:space="preserve"> výpisu z registra trestov </w:t>
            </w:r>
          </w:p>
          <w:p w14:paraId="74F641B1" w14:textId="77777777" w:rsidR="00F76809" w:rsidRDefault="00C94378">
            <w:pPr>
              <w:pStyle w:val="Odsekzoznamu"/>
              <w:widowControl w:val="0"/>
              <w:spacing w:before="120" w:after="60" w:line="240" w:lineRule="auto"/>
              <w:ind w:left="85" w:right="85"/>
              <w:contextualSpacing w:val="0"/>
              <w:jc w:val="both"/>
              <w:rPr>
                <w:rFonts w:ascii="Arial" w:hAnsi="Arial" w:cs="Arial"/>
                <w:b/>
                <w:bCs/>
                <w:color w:val="5B9BD5" w:themeColor="accent1"/>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w:t>
            </w:r>
            <w:proofErr w:type="spellStart"/>
            <w:r w:rsidR="00997F82" w:rsidRPr="002F75C7">
              <w:rPr>
                <w:rFonts w:ascii="Arial" w:hAnsi="Arial" w:cs="Arial"/>
                <w:bCs/>
                <w:sz w:val="20"/>
                <w:szCs w:val="20"/>
              </w:rPr>
              <w:t>ov</w:t>
            </w:r>
            <w:proofErr w:type="spellEnd"/>
            <w:r w:rsidR="00997F82" w:rsidRPr="002F75C7">
              <w:rPr>
                <w:rFonts w:ascii="Arial" w:hAnsi="Arial" w:cs="Arial"/>
                <w:bCs/>
                <w:sz w:val="20"/>
                <w:szCs w:val="20"/>
              </w:rPr>
              <w:t xml:space="preserve"> a osoby splnomocnenej zastupovať žiadateľa v schvaľovacom procese </w:t>
            </w:r>
            <w:proofErr w:type="spellStart"/>
            <w:r w:rsidR="00997F82" w:rsidRPr="002F75C7">
              <w:rPr>
                <w:rFonts w:ascii="Arial" w:hAnsi="Arial" w:cs="Arial"/>
                <w:bCs/>
                <w:sz w:val="20"/>
                <w:szCs w:val="20"/>
              </w:rPr>
              <w:t>ŽoPr</w:t>
            </w:r>
            <w:proofErr w:type="spellEnd"/>
            <w:r>
              <w:rPr>
                <w:rFonts w:ascii="Arial" w:hAnsi="Arial" w:cs="Arial"/>
                <w:bCs/>
                <w:sz w:val="20"/>
                <w:szCs w:val="20"/>
              </w:rPr>
              <w:t>.</w:t>
            </w:r>
          </w:p>
          <w:p w14:paraId="26430AB4"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4FE6857" w14:textId="77777777"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lastRenderedPageBreak/>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 xml:space="preserve">, resp. výpisov získaných prostredníctvom portálu OVERSI, ak žiadateľ predloží </w:t>
            </w:r>
            <w:r w:rsidR="00C94378">
              <w:rPr>
                <w:rFonts w:ascii="Arial" w:hAnsi="Arial" w:cs="Arial"/>
                <w:bCs/>
                <w:sz w:val="20"/>
                <w:szCs w:val="20"/>
              </w:rPr>
              <w:t xml:space="preserve">údaje na vyžiadanie výpisu z registra trestov </w:t>
            </w:r>
            <w:r w:rsidR="005609FD">
              <w:rPr>
                <w:rFonts w:ascii="Arial" w:hAnsi="Arial" w:cs="Arial"/>
                <w:bCs/>
                <w:sz w:val="20"/>
                <w:szCs w:val="20"/>
              </w:rPr>
              <w:t>z</w:t>
            </w:r>
            <w:r w:rsidR="00236E5C">
              <w:rPr>
                <w:rFonts w:ascii="Arial" w:hAnsi="Arial" w:cs="Arial"/>
                <w:bCs/>
                <w:sz w:val="20"/>
                <w:szCs w:val="20"/>
              </w:rPr>
              <w:t>a príslušné fyzické osoby.</w:t>
            </w:r>
          </w:p>
          <w:p w14:paraId="5EF5C059"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3A98E12E" w14:textId="77777777" w:rsidTr="00687273">
        <w:trPr>
          <w:trHeight w:val="287"/>
        </w:trPr>
        <w:tc>
          <w:tcPr>
            <w:tcW w:w="9776" w:type="dxa"/>
            <w:shd w:val="clear" w:color="auto" w:fill="F2F2F2" w:themeFill="background1" w:themeFillShade="F2"/>
            <w:vAlign w:val="center"/>
          </w:tcPr>
          <w:p w14:paraId="171C7A9F"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3F25E23A" w14:textId="77777777" w:rsidTr="00687273">
        <w:tc>
          <w:tcPr>
            <w:tcW w:w="9776" w:type="dxa"/>
            <w:shd w:val="clear" w:color="auto" w:fill="auto"/>
          </w:tcPr>
          <w:p w14:paraId="16037D20"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EE3FF2E"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BC15749" w14:textId="77777777" w:rsidR="00997F82" w:rsidRPr="00D43DC3" w:rsidRDefault="00421F08" w:rsidP="00CA18C8">
            <w:pPr>
              <w:pStyle w:val="Odsekzoznamu"/>
              <w:spacing w:before="120" w:after="120" w:line="240" w:lineRule="auto"/>
              <w:ind w:left="85" w:right="85"/>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p>
          <w:p w14:paraId="333E619D"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B33928F"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048A5F94"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B816C55"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5"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2B64B3BF"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6E6F32B" w14:textId="77777777" w:rsidTr="00687273">
        <w:trPr>
          <w:trHeight w:val="287"/>
        </w:trPr>
        <w:tc>
          <w:tcPr>
            <w:tcW w:w="9776" w:type="dxa"/>
            <w:shd w:val="clear" w:color="auto" w:fill="F2F2F2" w:themeFill="background1" w:themeFillShade="F2"/>
            <w:vAlign w:val="center"/>
          </w:tcPr>
          <w:p w14:paraId="515076B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64070984" w14:textId="77777777" w:rsidTr="00687273">
        <w:tc>
          <w:tcPr>
            <w:tcW w:w="9776" w:type="dxa"/>
            <w:shd w:val="clear" w:color="auto" w:fill="auto"/>
          </w:tcPr>
          <w:p w14:paraId="350B844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5DF42FC"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Hlavné aktivity projektu musia byť vo vecnom súlade s typmi oprávnených aktivít, na </w:t>
            </w:r>
            <w:r>
              <w:rPr>
                <w:rFonts w:ascii="Arial" w:hAnsi="Arial" w:cs="Arial"/>
                <w:bCs/>
                <w:sz w:val="20"/>
                <w:szCs w:val="20"/>
              </w:rPr>
              <w:t>podporu</w:t>
            </w:r>
            <w:r w:rsidRPr="00BE7B8E">
              <w:rPr>
                <w:rFonts w:ascii="Arial" w:hAnsi="Arial" w:cs="Arial"/>
                <w:bCs/>
                <w:sz w:val="20"/>
                <w:szCs w:val="20"/>
              </w:rPr>
              <w:t xml:space="preserve"> ktorých je </w:t>
            </w:r>
            <w:r>
              <w:rPr>
                <w:rFonts w:ascii="Arial" w:hAnsi="Arial" w:cs="Arial"/>
                <w:bCs/>
                <w:sz w:val="20"/>
                <w:szCs w:val="20"/>
              </w:rPr>
              <w:t>zameraná</w:t>
            </w:r>
            <w:r w:rsidRPr="00BE7B8E">
              <w:rPr>
                <w:rFonts w:ascii="Arial" w:hAnsi="Arial" w:cs="Arial"/>
                <w:bCs/>
                <w:sz w:val="20"/>
                <w:szCs w:val="20"/>
              </w:rPr>
              <w:t xml:space="preserve"> táto výzva.</w:t>
            </w:r>
          </w:p>
          <w:p w14:paraId="31197C30"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680B99">
                  <w:rPr>
                    <w:rFonts w:ascii="Arial" w:hAnsi="Arial" w:cs="Arial"/>
                  </w:rPr>
                  <w:t>B1 Investície do cyklistických trás a súvisiacej podpornej infraštruktúry</w:t>
                </w:r>
              </w:sdtContent>
            </w:sdt>
          </w:p>
          <w:p w14:paraId="39BE1195"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4BB55A4B"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0755CEEF"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01F05895"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7C82F09E"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655C8D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440D7DC4" w14:textId="77777777" w:rsidTr="00687273">
        <w:trPr>
          <w:trHeight w:val="287"/>
        </w:trPr>
        <w:tc>
          <w:tcPr>
            <w:tcW w:w="9776" w:type="dxa"/>
            <w:shd w:val="clear" w:color="auto" w:fill="F2F2F2" w:themeFill="background1" w:themeFillShade="F2"/>
            <w:vAlign w:val="center"/>
          </w:tcPr>
          <w:p w14:paraId="7D05013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nadobudnutím účinnosti zmluvy o príspevku</w:t>
            </w:r>
          </w:p>
        </w:tc>
      </w:tr>
      <w:tr w:rsidR="00997F82" w:rsidRPr="006A79F0" w14:paraId="680886BF" w14:textId="77777777" w:rsidTr="00687273">
        <w:tc>
          <w:tcPr>
            <w:tcW w:w="9776" w:type="dxa"/>
            <w:shd w:val="clear" w:color="auto" w:fill="auto"/>
          </w:tcPr>
          <w:p w14:paraId="549EA4BD"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6522CD03"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 príspevku.</w:t>
            </w:r>
          </w:p>
          <w:p w14:paraId="031FCA94"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75AB451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6874FF7"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0138CD3"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lastRenderedPageBreak/>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190E492E"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6"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541A2AF9"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0AEF7451"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1F4E0372" w14:textId="77777777"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 príspevku,</w:t>
            </w:r>
          </w:p>
          <w:p w14:paraId="0EE6F2DA"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4CFF3EC8"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77185139"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p>
          <w:p w14:paraId="7AF0FE5A"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A5AAC46"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3"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nezačne s prácami na projekte pred nadobudnutím účinnosti zmluvy o príspevku.</w:t>
            </w:r>
          </w:p>
          <w:bookmarkEnd w:id="3"/>
          <w:p w14:paraId="538FAA5B"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4987565A"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16D53590" w14:textId="77777777" w:rsidTr="00687273">
        <w:trPr>
          <w:trHeight w:val="287"/>
        </w:trPr>
        <w:tc>
          <w:tcPr>
            <w:tcW w:w="9776" w:type="dxa"/>
            <w:shd w:val="clear" w:color="auto" w:fill="F2F2F2" w:themeFill="background1" w:themeFillShade="F2"/>
            <w:vAlign w:val="center"/>
          </w:tcPr>
          <w:p w14:paraId="2A26353D"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579C34D8" w14:textId="77777777" w:rsidTr="00687273">
        <w:tc>
          <w:tcPr>
            <w:tcW w:w="9776" w:type="dxa"/>
            <w:shd w:val="clear" w:color="auto" w:fill="auto"/>
          </w:tcPr>
          <w:p w14:paraId="0C7484F8"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6D1DE5A6"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p>
          <w:p w14:paraId="2EFFFD0E" w14:textId="77777777" w:rsidR="00680B99" w:rsidRDefault="00680B99" w:rsidP="00680B99">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Územie Kopaničiarskeho regiónu – miestnej akčnej skupiny tvoria obce:</w:t>
            </w:r>
          </w:p>
          <w:p w14:paraId="2D9BBD5B" w14:textId="77777777"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Brestovec</w:t>
            </w:r>
          </w:p>
          <w:p w14:paraId="4ABC1989" w14:textId="77777777"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Brezová pod Bradlom</w:t>
            </w:r>
          </w:p>
          <w:p w14:paraId="2D2C6F91" w14:textId="77777777"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Bukovec</w:t>
            </w:r>
          </w:p>
          <w:p w14:paraId="1CC0DC81" w14:textId="77777777"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Pr>
                <w:rFonts w:ascii="Arial" w:hAnsi="Arial" w:cs="Arial"/>
                <w:bCs/>
                <w:sz w:val="20"/>
                <w:szCs w:val="20"/>
              </w:rPr>
              <w:t xml:space="preserve">Bzince pod </w:t>
            </w:r>
            <w:r w:rsidRPr="009A202A">
              <w:rPr>
                <w:rFonts w:ascii="Arial" w:hAnsi="Arial" w:cs="Arial"/>
                <w:bCs/>
                <w:sz w:val="20"/>
                <w:szCs w:val="20"/>
              </w:rPr>
              <w:t>Javorinou</w:t>
            </w:r>
          </w:p>
          <w:p w14:paraId="2DD7F7A3" w14:textId="77777777"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Hrachovište</w:t>
            </w:r>
          </w:p>
          <w:p w14:paraId="5143F996" w14:textId="77777777"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Hrašné</w:t>
            </w:r>
          </w:p>
          <w:p w14:paraId="37CAD35F" w14:textId="77777777"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Chvojnica</w:t>
            </w:r>
          </w:p>
          <w:p w14:paraId="7B1BC238" w14:textId="77777777"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Jablonka</w:t>
            </w:r>
          </w:p>
          <w:p w14:paraId="72F6CEF5" w14:textId="77777777"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Kostolné</w:t>
            </w:r>
          </w:p>
          <w:p w14:paraId="016E8D83" w14:textId="77777777"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Košariská</w:t>
            </w:r>
          </w:p>
          <w:p w14:paraId="09377B7D" w14:textId="77777777"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Krajné</w:t>
            </w:r>
          </w:p>
          <w:p w14:paraId="308913EC" w14:textId="77777777"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Lubina</w:t>
            </w:r>
          </w:p>
          <w:p w14:paraId="15CE1BD7" w14:textId="77777777"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Myjava</w:t>
            </w:r>
          </w:p>
          <w:p w14:paraId="1F0ED3CC" w14:textId="77777777"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Podbranč</w:t>
            </w:r>
          </w:p>
          <w:p w14:paraId="16DFFC49" w14:textId="77777777"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Podkylava</w:t>
            </w:r>
          </w:p>
          <w:p w14:paraId="29DE3D12" w14:textId="77777777"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Polianka</w:t>
            </w:r>
          </w:p>
          <w:p w14:paraId="4DD9B4BE" w14:textId="77777777"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Poriadie</w:t>
            </w:r>
          </w:p>
          <w:p w14:paraId="33F7AD03" w14:textId="77777777"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Prašník</w:t>
            </w:r>
          </w:p>
          <w:p w14:paraId="3FB50EED" w14:textId="77777777"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Priepasné</w:t>
            </w:r>
          </w:p>
          <w:p w14:paraId="200A74D7" w14:textId="77777777"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Rudník</w:t>
            </w:r>
          </w:p>
          <w:p w14:paraId="4C310E4F" w14:textId="77777777"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Sobotište</w:t>
            </w:r>
          </w:p>
          <w:p w14:paraId="10FEBB01" w14:textId="77777777"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Stará Myjava</w:t>
            </w:r>
          </w:p>
          <w:p w14:paraId="1758C1B9" w14:textId="77777777"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Stará Turá</w:t>
            </w:r>
          </w:p>
          <w:p w14:paraId="430C9E10" w14:textId="77777777"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Vaďovce</w:t>
            </w:r>
          </w:p>
          <w:p w14:paraId="5618AD12" w14:textId="77777777" w:rsidR="00F76809" w:rsidRDefault="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Višňové</w:t>
            </w:r>
          </w:p>
          <w:p w14:paraId="0BB45C8A" w14:textId="77777777" w:rsidR="00F76809" w:rsidRDefault="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680B99">
              <w:rPr>
                <w:rFonts w:ascii="Arial" w:hAnsi="Arial" w:cs="Arial"/>
                <w:bCs/>
                <w:sz w:val="20"/>
                <w:szCs w:val="20"/>
              </w:rPr>
              <w:lastRenderedPageBreak/>
              <w:t>Vrbovce</w:t>
            </w:r>
          </w:p>
          <w:p w14:paraId="214EDB2C"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3AF3E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15AD0692"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29E1D459"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1B4BB870" w14:textId="77777777" w:rsidTr="00687273">
        <w:trPr>
          <w:trHeight w:val="287"/>
        </w:trPr>
        <w:tc>
          <w:tcPr>
            <w:tcW w:w="9776" w:type="dxa"/>
            <w:shd w:val="clear" w:color="auto" w:fill="F2F2F2" w:themeFill="background1" w:themeFillShade="F2"/>
            <w:vAlign w:val="center"/>
          </w:tcPr>
          <w:p w14:paraId="1EA42C7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Súlad s horizontálnymi princípmi</w:t>
            </w:r>
          </w:p>
        </w:tc>
      </w:tr>
      <w:tr w:rsidR="00997F82" w:rsidRPr="006A79F0" w14:paraId="13B0EFE8" w14:textId="77777777" w:rsidTr="00687273">
        <w:tc>
          <w:tcPr>
            <w:tcW w:w="9776" w:type="dxa"/>
            <w:shd w:val="clear" w:color="auto" w:fill="auto"/>
          </w:tcPr>
          <w:p w14:paraId="42EF7249"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77002CF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5CC8EBE5"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30EA202"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0369FD3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1423322C"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25486EA5"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66C96D4E"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5873407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87D3474"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56521F74" w14:textId="77777777"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prostredníctvom výberu oprávnených typov aktivít vo formulári </w:t>
            </w:r>
            <w:proofErr w:type="spellStart"/>
            <w:r w:rsidRPr="00536E5F">
              <w:rPr>
                <w:rFonts w:ascii="Arial" w:hAnsi="Arial" w:cs="Arial"/>
                <w:bCs/>
                <w:sz w:val="20"/>
                <w:szCs w:val="20"/>
              </w:rPr>
              <w:t>ŽoPr</w:t>
            </w:r>
            <w:proofErr w:type="spellEnd"/>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súlade s </w:t>
            </w:r>
            <w:r w:rsidRPr="0049461B">
              <w:rPr>
                <w:rFonts w:ascii="Arial" w:hAnsi="Arial" w:cs="Arial"/>
                <w:bCs/>
                <w:sz w:val="20"/>
                <w:szCs w:val="20"/>
              </w:rPr>
              <w:t xml:space="preserve">podmienkou poskytnutia </w:t>
            </w:r>
            <w:r w:rsidR="00195450" w:rsidRPr="0049461B">
              <w:rPr>
                <w:rFonts w:ascii="Arial" w:hAnsi="Arial" w:cs="Arial"/>
                <w:bCs/>
                <w:sz w:val="20"/>
                <w:szCs w:val="20"/>
              </w:rPr>
              <w:t xml:space="preserve">príspevku č. </w:t>
            </w:r>
            <w:r w:rsidR="003A31F3" w:rsidRPr="003A31F3">
              <w:rPr>
                <w:rFonts w:ascii="Arial" w:hAnsi="Arial" w:cs="Arial"/>
                <w:bCs/>
                <w:sz w:val="20"/>
                <w:szCs w:val="20"/>
              </w:rPr>
              <w:t>20</w:t>
            </w:r>
            <w:r w:rsidR="00195450" w:rsidRPr="0049461B">
              <w:rPr>
                <w:rFonts w:ascii="Arial" w:hAnsi="Arial" w:cs="Arial"/>
                <w:bCs/>
                <w:sz w:val="20"/>
                <w:szCs w:val="20"/>
              </w:rPr>
              <w:t xml:space="preserve">). </w:t>
            </w:r>
            <w:bookmarkStart w:id="4" w:name="_Hlk500342161"/>
            <w:r w:rsidR="00195450" w:rsidRPr="0049461B">
              <w:rPr>
                <w:rFonts w:ascii="Arial" w:hAnsi="Arial" w:cs="Arial"/>
                <w:bCs/>
                <w:sz w:val="20"/>
                <w:szCs w:val="20"/>
              </w:rPr>
              <w:t>Zároveň</w:t>
            </w:r>
            <w:r w:rsidRPr="0049461B">
              <w:rPr>
                <w:rFonts w:ascii="Arial" w:hAnsi="Arial" w:cs="Arial"/>
                <w:bCs/>
                <w:sz w:val="20"/>
                <w:szCs w:val="20"/>
              </w:rPr>
              <w:t xml:space="preserve"> žiadateľ v rámci</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4"/>
          </w:p>
          <w:p w14:paraId="278D92C3"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D4412B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378EC215"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7AB8841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05F0409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2063810" w14:textId="77777777" w:rsidTr="00687273">
        <w:trPr>
          <w:trHeight w:val="287"/>
        </w:trPr>
        <w:tc>
          <w:tcPr>
            <w:tcW w:w="9776" w:type="dxa"/>
            <w:shd w:val="clear" w:color="auto" w:fill="F2F2F2" w:themeFill="background1" w:themeFillShade="F2"/>
            <w:vAlign w:val="center"/>
          </w:tcPr>
          <w:p w14:paraId="6CE9D7BC"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139F4BA0" w14:textId="77777777" w:rsidTr="00687273">
        <w:tc>
          <w:tcPr>
            <w:tcW w:w="9776" w:type="dxa"/>
            <w:shd w:val="clear" w:color="auto" w:fill="auto"/>
          </w:tcPr>
          <w:p w14:paraId="23A1A5E4"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0B65DAC5"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p>
          <w:p w14:paraId="5D868138"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0C183064" w14:textId="77777777"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17052726" w14:textId="77777777" w:rsidR="007D58CE" w:rsidRDefault="00D65992" w:rsidP="00687273">
            <w:pPr>
              <w:pStyle w:val="Odsekzoznamu"/>
              <w:spacing w:before="120" w:after="120" w:line="240" w:lineRule="auto"/>
              <w:ind w:left="85" w:right="85"/>
              <w:contextualSpacing w:val="0"/>
              <w:jc w:val="both"/>
              <w:rPr>
                <w:rFonts w:ascii="Arial" w:hAnsi="Arial" w:cs="Arial"/>
                <w:bCs/>
                <w:sz w:val="20"/>
                <w:szCs w:val="20"/>
              </w:rPr>
            </w:pPr>
            <w:hyperlink r:id="rId17" w:history="1">
              <w:r w:rsidR="007D58CE" w:rsidRPr="008274DA">
                <w:rPr>
                  <w:rStyle w:val="Hypertextovprepojenie"/>
                  <w:rFonts w:cs="Arial"/>
                  <w:bCs/>
                  <w:sz w:val="20"/>
                  <w:szCs w:val="20"/>
                </w:rPr>
                <w:t>http://www.mpsr.sk/index.php?navID=1121&amp;navID2=1121&amp;sID=67&amp;id=10956</w:t>
              </w:r>
            </w:hyperlink>
          </w:p>
          <w:p w14:paraId="3BBBA6D6"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28FC24E7"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6C207E7E"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35A19A0A"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124F25E"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293DD5F" w14:textId="77777777" w:rsidTr="00687273">
        <w:trPr>
          <w:trHeight w:val="287"/>
        </w:trPr>
        <w:tc>
          <w:tcPr>
            <w:tcW w:w="9776" w:type="dxa"/>
            <w:shd w:val="clear" w:color="auto" w:fill="F2F2F2" w:themeFill="background1" w:themeFillShade="F2"/>
            <w:vAlign w:val="center"/>
          </w:tcPr>
          <w:p w14:paraId="6172F7A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7CADF3B4" w14:textId="77777777" w:rsidTr="00687273">
        <w:tc>
          <w:tcPr>
            <w:tcW w:w="9776" w:type="dxa"/>
            <w:shd w:val="clear" w:color="auto" w:fill="auto"/>
          </w:tcPr>
          <w:p w14:paraId="4DA04A38"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94C35D7"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1BBA3760"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51EB0F2D"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41B21F1E"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69609FB5"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ADBCC7A"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1D40497A"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464F890A"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7449158D"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32CCC905"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754895F6"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386B2B9D"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5D218AB3" w14:textId="77777777" w:rsidTr="00687273">
        <w:trPr>
          <w:trHeight w:val="287"/>
        </w:trPr>
        <w:tc>
          <w:tcPr>
            <w:tcW w:w="9776" w:type="dxa"/>
            <w:shd w:val="clear" w:color="auto" w:fill="F2F2F2" w:themeFill="background1" w:themeFillShade="F2"/>
            <w:vAlign w:val="center"/>
          </w:tcPr>
          <w:p w14:paraId="0274FD2E" w14:textId="77777777" w:rsidR="00997F82" w:rsidRPr="006D71F3" w:rsidRDefault="009A65F5"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997F82" w:rsidRPr="006A79F0" w14:paraId="78172246" w14:textId="77777777" w:rsidTr="00687273">
        <w:tc>
          <w:tcPr>
            <w:tcW w:w="9776" w:type="dxa"/>
            <w:shd w:val="clear" w:color="auto" w:fill="auto"/>
          </w:tcPr>
          <w:p w14:paraId="6AD2EFAF"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39420AAE" w14:textId="77777777" w:rsidR="0008289A" w:rsidRPr="00016DE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w:t>
            </w:r>
            <w:proofErr w:type="spellStart"/>
            <w:r w:rsidRPr="00016DEA">
              <w:rPr>
                <w:rFonts w:ascii="Arial" w:hAnsi="Arial" w:cs="Arial"/>
                <w:sz w:val="20"/>
                <w:szCs w:val="20"/>
                <w:lang w:eastAsia="en-US"/>
              </w:rPr>
              <w:t>minimis</w:t>
            </w:r>
            <w:proofErr w:type="spellEnd"/>
            <w:r w:rsidRPr="00016DEA">
              <w:rPr>
                <w:rFonts w:ascii="Arial" w:hAnsi="Arial" w:cs="Arial"/>
                <w:sz w:val="20"/>
                <w:szCs w:val="20"/>
                <w:lang w:eastAsia="en-US"/>
              </w:rPr>
              <w:t xml:space="preserve">), keďže </w:t>
            </w:r>
            <w:r w:rsidR="0008289A" w:rsidRPr="00016DEA">
              <w:rPr>
                <w:rFonts w:ascii="Arial" w:hAnsi="Arial" w:cs="Arial"/>
                <w:sz w:val="20"/>
                <w:szCs w:val="20"/>
                <w:lang w:eastAsia="en-US"/>
              </w:rPr>
              <w:t xml:space="preserve">nie sú splnené všetky podmienky v zmysle čl. 107 ods. 1 Zmluvy o Európskej únii. </w:t>
            </w:r>
          </w:p>
          <w:p w14:paraId="35A083A9" w14:textId="77777777" w:rsidR="0008289A" w:rsidRPr="00EE0748" w:rsidRDefault="0008289A" w:rsidP="009A65F5">
            <w:pPr>
              <w:spacing w:before="120" w:after="120" w:line="240" w:lineRule="auto"/>
              <w:ind w:left="85" w:right="85"/>
              <w:jc w:val="both"/>
              <w:rPr>
                <w:rFonts w:ascii="Arial" w:hAnsi="Arial" w:cs="Arial"/>
                <w:sz w:val="20"/>
                <w:szCs w:val="20"/>
                <w:lang w:eastAsia="en-US"/>
              </w:rPr>
            </w:pPr>
            <w:r w:rsidRPr="00016DEA">
              <w:rPr>
                <w:rFonts w:ascii="Arial" w:hAnsi="Arial" w:cs="Arial"/>
                <w:sz w:val="20"/>
                <w:szCs w:val="20"/>
                <w:lang w:eastAsia="en-US"/>
              </w:rPr>
              <w:t>Podpora je zameraná na investície do</w:t>
            </w:r>
            <w:r w:rsidRPr="00687273">
              <w:t xml:space="preserve"> </w:t>
            </w:r>
            <w:r w:rsidRPr="00687273">
              <w:rPr>
                <w:rFonts w:ascii="Arial" w:hAnsi="Arial" w:cs="Arial"/>
                <w:sz w:val="20"/>
                <w:szCs w:val="20"/>
                <w:lang w:eastAsia="en-US"/>
              </w:rPr>
              <w:t>infraštruktúry otvorenej na využívanie pre širokú verejnosť</w:t>
            </w:r>
            <w:r w:rsidR="00FB755C" w:rsidRPr="00EE0748">
              <w:rPr>
                <w:rFonts w:ascii="Arial" w:hAnsi="Arial" w:cs="Arial"/>
                <w:sz w:val="20"/>
                <w:szCs w:val="20"/>
                <w:lang w:eastAsia="en-US"/>
              </w:rPr>
              <w:t xml:space="preserve"> bez toho, aby mala negatívny vplyv na </w:t>
            </w:r>
            <w:r w:rsidR="003E6697" w:rsidRPr="00EE0748">
              <w:rPr>
                <w:rFonts w:ascii="Arial" w:hAnsi="Arial" w:cs="Arial"/>
                <w:sz w:val="20"/>
                <w:szCs w:val="20"/>
                <w:lang w:eastAsia="en-US"/>
              </w:rPr>
              <w:t>aktuálnu</w:t>
            </w:r>
            <w:r w:rsidR="00FB755C" w:rsidRPr="00EE0748">
              <w:rPr>
                <w:rFonts w:ascii="Arial" w:hAnsi="Arial" w:cs="Arial"/>
                <w:sz w:val="20"/>
                <w:szCs w:val="20"/>
                <w:lang w:eastAsia="en-US"/>
              </w:rPr>
              <w:t xml:space="preserve"> ponuku služieb</w:t>
            </w:r>
            <w:r w:rsidR="003E6697" w:rsidRPr="00EE0748">
              <w:rPr>
                <w:rFonts w:ascii="Arial" w:hAnsi="Arial" w:cs="Arial"/>
                <w:sz w:val="20"/>
                <w:szCs w:val="20"/>
                <w:lang w:eastAsia="en-US"/>
              </w:rPr>
              <w:t>, resp. potenciálne investície v danej oblasti</w:t>
            </w:r>
            <w:r w:rsidR="00FB755C" w:rsidRPr="00EE0748">
              <w:rPr>
                <w:rFonts w:ascii="Arial" w:hAnsi="Arial" w:cs="Arial"/>
                <w:sz w:val="20"/>
                <w:szCs w:val="20"/>
                <w:lang w:eastAsia="en-US"/>
              </w:rPr>
              <w:t xml:space="preserve"> (nesmie vytvárať konkurenciu</w:t>
            </w:r>
            <w:r w:rsidR="003E6697" w:rsidRPr="00EE0748">
              <w:rPr>
                <w:rFonts w:ascii="Arial" w:hAnsi="Arial" w:cs="Arial"/>
                <w:sz w:val="20"/>
                <w:szCs w:val="20"/>
                <w:lang w:eastAsia="en-US"/>
              </w:rPr>
              <w:t>, ktorá vytláča trhovo fungujúcich poskytovateľov služieb z danej oblasti</w:t>
            </w:r>
            <w:r w:rsidR="00FB755C" w:rsidRPr="00EE0748">
              <w:rPr>
                <w:rFonts w:ascii="Arial" w:hAnsi="Arial" w:cs="Arial"/>
                <w:sz w:val="20"/>
                <w:szCs w:val="20"/>
                <w:lang w:eastAsia="en-US"/>
              </w:rPr>
              <w:t>)</w:t>
            </w:r>
            <w:r w:rsidRPr="00EE0748">
              <w:rPr>
                <w:rFonts w:ascii="Arial" w:hAnsi="Arial" w:cs="Arial"/>
                <w:sz w:val="20"/>
                <w:szCs w:val="20"/>
                <w:lang w:eastAsia="en-US"/>
              </w:rPr>
              <w:t>.</w:t>
            </w:r>
            <w:r w:rsidR="004C09DA" w:rsidRPr="00EE0748">
              <w:rPr>
                <w:rFonts w:ascii="Arial" w:hAnsi="Arial" w:cs="Arial"/>
                <w:sz w:val="20"/>
                <w:szCs w:val="20"/>
                <w:lang w:eastAsia="en-US"/>
              </w:rPr>
              <w:t xml:space="preserve"> V prípade, že je užívanie infraštruktúry spoplatnené, poplatky sú stanovené ex-</w:t>
            </w:r>
            <w:proofErr w:type="spellStart"/>
            <w:r w:rsidR="004C09DA" w:rsidRPr="00EE0748">
              <w:rPr>
                <w:rFonts w:ascii="Arial" w:hAnsi="Arial" w:cs="Arial"/>
                <w:sz w:val="20"/>
                <w:szCs w:val="20"/>
                <w:lang w:eastAsia="en-US"/>
              </w:rPr>
              <w:t>ante</w:t>
            </w:r>
            <w:proofErr w:type="spellEnd"/>
            <w:r w:rsidR="004C09DA" w:rsidRPr="00EE0748">
              <w:rPr>
                <w:rFonts w:ascii="Arial" w:hAnsi="Arial" w:cs="Arial"/>
                <w:sz w:val="20"/>
                <w:szCs w:val="20"/>
                <w:lang w:eastAsia="en-US"/>
              </w:rPr>
              <w:t xml:space="preserve">, na základe transparentne </w:t>
            </w:r>
            <w:r w:rsidR="004C09DA" w:rsidRPr="00377989">
              <w:rPr>
                <w:rFonts w:ascii="Arial" w:hAnsi="Arial" w:cs="Arial"/>
                <w:sz w:val="20"/>
                <w:szCs w:val="20"/>
                <w:lang w:eastAsia="en-US"/>
              </w:rPr>
              <w:t xml:space="preserve">stanovených podmienok, </w:t>
            </w:r>
            <w:r w:rsidR="004C09DA" w:rsidRPr="00016DEA">
              <w:rPr>
                <w:rFonts w:ascii="Arial" w:hAnsi="Arial" w:cs="Arial"/>
                <w:sz w:val="20"/>
                <w:szCs w:val="20"/>
                <w:lang w:eastAsia="en-US"/>
              </w:rPr>
              <w:t>rovnakým spôsobom pre všetkých potenciálnych užívateľov bez poskytovania potenciálnej výhody.</w:t>
            </w:r>
            <w:r w:rsidRPr="00016DEA">
              <w:rPr>
                <w:rFonts w:ascii="Arial" w:hAnsi="Arial" w:cs="Arial"/>
                <w:sz w:val="20"/>
                <w:szCs w:val="20"/>
                <w:lang w:eastAsia="en-US"/>
              </w:rPr>
              <w:t xml:space="preserve"> </w:t>
            </w:r>
          </w:p>
          <w:p w14:paraId="69E7CB0D" w14:textId="77777777"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lastRenderedPageBreak/>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svojimi aktivitami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pomoc (pomoc de </w:t>
            </w:r>
            <w:proofErr w:type="spellStart"/>
            <w:r w:rsidRPr="002B6031">
              <w:rPr>
                <w:rFonts w:ascii="Arial" w:hAnsi="Arial" w:cs="Arial"/>
                <w:sz w:val="20"/>
                <w:szCs w:val="20"/>
                <w:lang w:eastAsia="en-US"/>
              </w:rPr>
              <w:t>minimis</w:t>
            </w:r>
            <w:proofErr w:type="spellEnd"/>
            <w:r w:rsidRPr="002B6031">
              <w:rPr>
                <w:rFonts w:ascii="Arial" w:hAnsi="Arial" w:cs="Arial"/>
                <w:sz w:val="20"/>
                <w:szCs w:val="20"/>
                <w:lang w:eastAsia="en-US"/>
              </w:rPr>
              <w:t xml:space="preserve">), nesie za svoje konanie plnú právnu zodpovednosť v súvislosti s porušením pravidiel týkajúcich sa štátnej pomoci (pomoci de </w:t>
            </w:r>
            <w:proofErr w:type="spellStart"/>
            <w:r w:rsidRPr="002B6031">
              <w:rPr>
                <w:rFonts w:ascii="Arial" w:hAnsi="Arial" w:cs="Arial"/>
                <w:sz w:val="20"/>
                <w:szCs w:val="20"/>
                <w:lang w:eastAsia="en-US"/>
              </w:rPr>
              <w:t>minimis</w:t>
            </w:r>
            <w:proofErr w:type="spellEnd"/>
            <w:r w:rsidRPr="002B6031">
              <w:rPr>
                <w:rFonts w:ascii="Arial" w:hAnsi="Arial" w:cs="Arial"/>
                <w:sz w:val="20"/>
                <w:szCs w:val="20"/>
                <w:lang w:eastAsia="en-US"/>
              </w:rPr>
              <w:t xml:space="preserve">). </w:t>
            </w:r>
          </w:p>
          <w:p w14:paraId="7C6597B2" w14:textId="77777777"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1"/>
            </w:r>
          </w:p>
          <w:p w14:paraId="60799008" w14:textId="77777777"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3297733A"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772C3642" w14:textId="77777777"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proofErr w:type="spellStart"/>
            <w:r w:rsidR="00A90A85" w:rsidRPr="00687273">
              <w:rPr>
                <w:rFonts w:ascii="Arial" w:hAnsi="Arial" w:cs="Arial"/>
                <w:bCs/>
                <w:sz w:val="20"/>
                <w:szCs w:val="20"/>
              </w:rPr>
              <w:t>ŽoPr</w:t>
            </w:r>
            <w:proofErr w:type="spellEnd"/>
            <w:r w:rsidR="00A90A85" w:rsidRPr="00687273">
              <w:rPr>
                <w:rFonts w:ascii="Arial" w:hAnsi="Arial" w:cs="Arial"/>
                <w:bCs/>
                <w:sz w:val="20"/>
                <w:szCs w:val="20"/>
              </w:rPr>
              <w:t>.</w:t>
            </w:r>
          </w:p>
          <w:p w14:paraId="762A7909"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5672403C" w14:textId="77777777"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t xml:space="preserve">Podmienka sa považuje za splnenú predložením štatutárnym orgánom (alebo splnomocnenou osobou) podpísanej </w:t>
            </w:r>
            <w:proofErr w:type="spellStart"/>
            <w:r w:rsidRPr="00687273">
              <w:rPr>
                <w:rFonts w:ascii="Arial" w:hAnsi="Arial" w:cs="Arial"/>
                <w:bCs/>
                <w:sz w:val="20"/>
                <w:szCs w:val="20"/>
              </w:rPr>
              <w:t>ŽoPr</w:t>
            </w:r>
            <w:proofErr w:type="spellEnd"/>
            <w:r w:rsidRPr="00687273">
              <w:rPr>
                <w:rFonts w:ascii="Arial" w:hAnsi="Arial" w:cs="Arial"/>
                <w:bCs/>
                <w:sz w:val="20"/>
                <w:szCs w:val="20"/>
              </w:rPr>
              <w:t>.</w:t>
            </w:r>
          </w:p>
        </w:tc>
      </w:tr>
      <w:tr w:rsidR="00997F82" w:rsidRPr="0069258C" w14:paraId="29152F55" w14:textId="77777777" w:rsidTr="00687273">
        <w:trPr>
          <w:trHeight w:val="287"/>
        </w:trPr>
        <w:tc>
          <w:tcPr>
            <w:tcW w:w="9776" w:type="dxa"/>
            <w:shd w:val="clear" w:color="auto" w:fill="F2F2F2" w:themeFill="background1" w:themeFillShade="F2"/>
            <w:vAlign w:val="center"/>
          </w:tcPr>
          <w:p w14:paraId="2A8AC78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55CF1490" w14:textId="77777777" w:rsidTr="00687273">
        <w:tc>
          <w:tcPr>
            <w:tcW w:w="9776" w:type="dxa"/>
            <w:shd w:val="clear" w:color="auto" w:fill="auto"/>
          </w:tcPr>
          <w:p w14:paraId="2CC58694"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30C8A62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1C9BA7A0"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1A7A5D19"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35255D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8B4A13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749A12C5"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8" w:history="1">
              <w:r w:rsidRPr="000A0315">
                <w:rPr>
                  <w:rStyle w:val="Hypertextovprepojenie"/>
                  <w:rFonts w:cs="Arial"/>
                  <w:bCs/>
                  <w:sz w:val="20"/>
                  <w:szCs w:val="20"/>
                </w:rPr>
                <w:t>http://reg.ip.gov.sk/register/</w:t>
              </w:r>
            </w:hyperlink>
            <w:r>
              <w:rPr>
                <w:rFonts w:ascii="Arial" w:hAnsi="Arial" w:cs="Arial"/>
                <w:bCs/>
                <w:sz w:val="20"/>
                <w:szCs w:val="20"/>
              </w:rPr>
              <w:t xml:space="preserve"> </w:t>
            </w:r>
            <w:hyperlink w:history="1"/>
          </w:p>
        </w:tc>
      </w:tr>
      <w:tr w:rsidR="00997F82" w:rsidRPr="0069258C" w14:paraId="42A4B86C" w14:textId="77777777" w:rsidTr="00687273">
        <w:trPr>
          <w:trHeight w:val="287"/>
        </w:trPr>
        <w:tc>
          <w:tcPr>
            <w:tcW w:w="9776" w:type="dxa"/>
            <w:shd w:val="clear" w:color="auto" w:fill="F2F2F2" w:themeFill="background1" w:themeFillShade="F2"/>
            <w:vAlign w:val="center"/>
          </w:tcPr>
          <w:p w14:paraId="0454C20A"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5D03C4A" w14:textId="77777777" w:rsidTr="00687273">
        <w:tc>
          <w:tcPr>
            <w:tcW w:w="9776" w:type="dxa"/>
            <w:shd w:val="clear" w:color="auto" w:fill="auto"/>
          </w:tcPr>
          <w:p w14:paraId="4443E951"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7C5A995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 xml:space="preserve">Žiadateľ je povinný najneskôr ku dňu predloženia </w:t>
            </w:r>
            <w:proofErr w:type="spellStart"/>
            <w:r w:rsidRPr="00D3520C">
              <w:rPr>
                <w:rFonts w:ascii="Arial" w:hAnsi="Arial" w:cs="Arial"/>
                <w:bCs/>
                <w:sz w:val="20"/>
                <w:szCs w:val="20"/>
              </w:rPr>
              <w:t>ŽoPr</w:t>
            </w:r>
            <w:proofErr w:type="spellEnd"/>
            <w:r w:rsidRPr="00D3520C">
              <w:rPr>
                <w:rFonts w:ascii="Arial" w:hAnsi="Arial" w:cs="Arial"/>
                <w:bCs/>
                <w:sz w:val="20"/>
                <w:szCs w:val="20"/>
              </w:rPr>
              <w:t xml:space="preserve">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AB9CBC4"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zákaziek, ktoré nespadajú pod zákon o verejnom obstarávaní sa na takéto obstarávanie vzťahuje táto podmienka poskytnutia príspevku rovnako, t.j. žiadateľ musí začať proces obstarávania mimo zákona o verejnom obstarávaní najneskôr ku dňu predloženia </w:t>
            </w:r>
            <w:proofErr w:type="spellStart"/>
            <w:r>
              <w:rPr>
                <w:rFonts w:ascii="Arial" w:hAnsi="Arial" w:cs="Arial"/>
                <w:bCs/>
                <w:sz w:val="20"/>
                <w:szCs w:val="20"/>
              </w:rPr>
              <w:t>ŽoPr</w:t>
            </w:r>
            <w:proofErr w:type="spellEnd"/>
            <w:r>
              <w:rPr>
                <w:rFonts w:ascii="Arial" w:hAnsi="Arial" w:cs="Arial"/>
                <w:bCs/>
                <w:sz w:val="20"/>
                <w:szCs w:val="20"/>
              </w:rPr>
              <w:t>.</w:t>
            </w:r>
          </w:p>
          <w:p w14:paraId="04CAEF5B"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784D1EAB"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419E7132"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7669545E" w14:textId="77777777" w:rsidR="00997F82" w:rsidRPr="00A047C9"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19" w:history="1">
              <w:r w:rsidRPr="00162DA5">
                <w:rPr>
                  <w:rStyle w:val="Hypertextovprepojenie"/>
                  <w:rFonts w:cs="Arial"/>
                  <w:bCs/>
                  <w:sz w:val="20"/>
                  <w:szCs w:val="20"/>
                </w:rPr>
                <w:t>http://www.mpsr.sk/index.php?navID=1121&amp;navID2=1121&amp;sID=67&amp;id=10956</w:t>
              </w:r>
            </w:hyperlink>
            <w:r w:rsidRPr="00771033">
              <w:rPr>
                <w:rFonts w:ascii="Arial" w:hAnsi="Arial" w:cs="Arial"/>
                <w:bCs/>
                <w:sz w:val="20"/>
                <w:szCs w:val="20"/>
              </w:rPr>
              <w:t>.</w:t>
            </w:r>
          </w:p>
          <w:p w14:paraId="41D685BF"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5DD5C3EE"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6CCA6F9A"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2D286799"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21B2DC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 xml:space="preserve">MAS overí podmienku na základe informácií uvedených vo formulári </w:t>
            </w:r>
            <w:proofErr w:type="spellStart"/>
            <w:r w:rsidRPr="00F27DBD">
              <w:rPr>
                <w:rFonts w:ascii="Arial" w:hAnsi="Arial" w:cs="Arial"/>
                <w:bCs/>
                <w:sz w:val="20"/>
                <w:szCs w:val="20"/>
              </w:rPr>
              <w:t>ŽoPr</w:t>
            </w:r>
            <w:proofErr w:type="spellEnd"/>
            <w:r w:rsidRPr="00F27DBD">
              <w:rPr>
                <w:rFonts w:ascii="Arial" w:hAnsi="Arial" w:cs="Arial"/>
                <w:bCs/>
                <w:sz w:val="20"/>
                <w:szCs w:val="20"/>
              </w:rPr>
              <w:t>.</w:t>
            </w:r>
          </w:p>
          <w:p w14:paraId="67B7F2E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obstarávania/obstarávanie v súlade so zákonom o verejnom obstarávaní a usmerneniami RO bude vykonaná po nadobudnutí účinnosti zmluvy o príspevku uzatvorenej s úspešným uchádzačom.</w:t>
            </w:r>
          </w:p>
          <w:p w14:paraId="16EF3A74"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72A24223"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/obstarávanie</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/obstarávanie</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610C5977" w14:textId="77777777" w:rsidTr="00687273">
        <w:trPr>
          <w:trHeight w:val="287"/>
        </w:trPr>
        <w:tc>
          <w:tcPr>
            <w:tcW w:w="9776" w:type="dxa"/>
            <w:shd w:val="clear" w:color="auto" w:fill="F2F2F2" w:themeFill="background1" w:themeFillShade="F2"/>
            <w:vAlign w:val="center"/>
          </w:tcPr>
          <w:p w14:paraId="30A5BB3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95443"/>
            <w:r w:rsidRPr="002451DC">
              <w:rPr>
                <w:rFonts w:ascii="Arial" w:hAnsi="Arial" w:cs="Arial"/>
                <w:b/>
                <w:sz w:val="20"/>
                <w:szCs w:val="20"/>
              </w:rPr>
              <w:lastRenderedPageBreak/>
              <w:t>Podmienka mať povolenia na realizáciu aktivít projektu</w:t>
            </w:r>
            <w:bookmarkEnd w:id="5"/>
          </w:p>
        </w:tc>
      </w:tr>
      <w:tr w:rsidR="00997F82" w:rsidRPr="006A79F0" w14:paraId="0F82366F" w14:textId="77777777" w:rsidTr="00687273">
        <w:tc>
          <w:tcPr>
            <w:tcW w:w="9776" w:type="dxa"/>
            <w:shd w:val="clear" w:color="auto" w:fill="auto"/>
          </w:tcPr>
          <w:p w14:paraId="31D10951"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B5F2F29"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4DA0FD5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34244E25"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6FD6C338"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1D0C3D1F"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799198D0"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61A0597F"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5F9659B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25FDAA7D"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116EFC92"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3D11B70A" w14:textId="77777777" w:rsidTr="00687273">
        <w:trPr>
          <w:trHeight w:val="287"/>
        </w:trPr>
        <w:tc>
          <w:tcPr>
            <w:tcW w:w="9776" w:type="dxa"/>
            <w:shd w:val="clear" w:color="auto" w:fill="F2F2F2" w:themeFill="background1" w:themeFillShade="F2"/>
            <w:vAlign w:val="center"/>
          </w:tcPr>
          <w:p w14:paraId="69DC220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752CE13F" w14:textId="77777777" w:rsidTr="00687273">
        <w:tc>
          <w:tcPr>
            <w:tcW w:w="9776" w:type="dxa"/>
            <w:shd w:val="clear" w:color="auto" w:fill="auto"/>
          </w:tcPr>
          <w:p w14:paraId="6BA7CE53"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1FA3423C"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5530C9D8"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4BBC3956" w14:textId="77777777"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w:t>
            </w:r>
            <w:r w:rsidRPr="00003CBA">
              <w:rPr>
                <w:rFonts w:ascii="Arial" w:hAnsi="Arial" w:cs="Arial"/>
                <w:sz w:val="20"/>
                <w:szCs w:val="20"/>
                <w:lang w:eastAsia="en-US"/>
              </w:rPr>
              <w:lastRenderedPageBreak/>
              <w:t xml:space="preserve">stavby predloženým v rámci podmienky </w:t>
            </w:r>
            <w:r w:rsidR="00195450" w:rsidRPr="00EB2F04">
              <w:rPr>
                <w:rFonts w:ascii="Arial" w:hAnsi="Arial" w:cs="Arial"/>
                <w:sz w:val="20"/>
                <w:szCs w:val="20"/>
                <w:lang w:eastAsia="en-US"/>
              </w:rPr>
              <w:t xml:space="preserve">poskytnutia príspevku č. </w:t>
            </w:r>
            <w:r w:rsidR="00D65992">
              <w:fldChar w:fldCharType="begin"/>
            </w:r>
            <w:r w:rsidR="00D65992">
              <w:instrText xml:space="preserve"> REF _Ref498795443 \r \h  \* MERGEFORMAT </w:instrText>
            </w:r>
            <w:r w:rsidR="00D65992">
              <w:fldChar w:fldCharType="separate"/>
            </w:r>
            <w:r w:rsidR="0067495A">
              <w:rPr>
                <w:sz w:val="24"/>
              </w:rPr>
              <w:t>1</w:t>
            </w:r>
            <w:r w:rsidR="00D65992">
              <w:fldChar w:fldCharType="end"/>
            </w:r>
            <w:r w:rsidR="003A31F3" w:rsidRPr="003A31F3">
              <w:rPr>
                <w:rFonts w:ascii="Arial" w:hAnsi="Arial" w:cs="Arial"/>
                <w:sz w:val="20"/>
                <w:szCs w:val="20"/>
                <w:lang w:eastAsia="en-US"/>
              </w:rPr>
              <w:t>6</w:t>
            </w:r>
            <w:r w:rsidR="00195450" w:rsidRPr="00EB2F04">
              <w:rPr>
                <w:rFonts w:ascii="Arial" w:hAnsi="Arial" w:cs="Arial"/>
                <w:sz w:val="20"/>
                <w:szCs w:val="20"/>
                <w:lang w:eastAsia="en-US"/>
              </w:rPr>
              <w:t>.</w:t>
            </w:r>
          </w:p>
          <w:p w14:paraId="0EF0783B"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3A4116B2"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6E108B6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0BC08EA4"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481A9CE5" w14:textId="77777777" w:rsidTr="00687273">
        <w:trPr>
          <w:trHeight w:val="287"/>
        </w:trPr>
        <w:tc>
          <w:tcPr>
            <w:tcW w:w="9776" w:type="dxa"/>
            <w:shd w:val="clear" w:color="auto" w:fill="F2F2F2" w:themeFill="background1" w:themeFillShade="F2"/>
            <w:vAlign w:val="center"/>
          </w:tcPr>
          <w:p w14:paraId="55CA2C8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85182"/>
            <w:r w:rsidRPr="00A268F6">
              <w:rPr>
                <w:rFonts w:ascii="Arial" w:hAnsi="Arial" w:cs="Arial"/>
                <w:b/>
                <w:sz w:val="20"/>
                <w:szCs w:val="20"/>
              </w:rPr>
              <w:lastRenderedPageBreak/>
              <w:t>Maximálna a minimálna výška príspevku</w:t>
            </w:r>
            <w:bookmarkEnd w:id="6"/>
          </w:p>
        </w:tc>
      </w:tr>
      <w:tr w:rsidR="00997F82" w:rsidRPr="006A79F0" w14:paraId="72DBCAEE" w14:textId="77777777" w:rsidTr="00687273">
        <w:tc>
          <w:tcPr>
            <w:tcW w:w="9776" w:type="dxa"/>
            <w:shd w:val="clear" w:color="auto" w:fill="auto"/>
          </w:tcPr>
          <w:p w14:paraId="4001C7F8"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F615993" w14:textId="77777777"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4F2C53">
              <w:rPr>
                <w:rFonts w:ascii="Arial" w:hAnsi="Arial" w:cs="Arial"/>
                <w:bCs/>
                <w:sz w:val="20"/>
                <w:szCs w:val="20"/>
              </w:rPr>
              <w:t xml:space="preserve">5 000 </w:t>
            </w:r>
            <w:r>
              <w:rPr>
                <w:rFonts w:ascii="Arial" w:hAnsi="Arial" w:cs="Arial"/>
                <w:bCs/>
                <w:sz w:val="20"/>
                <w:szCs w:val="20"/>
              </w:rPr>
              <w:t>EUR</w:t>
            </w:r>
          </w:p>
          <w:p w14:paraId="74B62621" w14:textId="77777777"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4F2C53">
              <w:rPr>
                <w:rFonts w:ascii="Arial" w:hAnsi="Arial" w:cs="Arial"/>
                <w:bCs/>
                <w:sz w:val="20"/>
                <w:szCs w:val="20"/>
              </w:rPr>
              <w:t xml:space="preserve">45 000 </w:t>
            </w:r>
            <w:r>
              <w:rPr>
                <w:rFonts w:ascii="Arial" w:hAnsi="Arial" w:cs="Arial"/>
                <w:bCs/>
                <w:sz w:val="20"/>
                <w:szCs w:val="20"/>
              </w:rPr>
              <w:t xml:space="preserve">EUR </w:t>
            </w:r>
          </w:p>
          <w:p w14:paraId="0AE1B601"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100FFB24"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50223F16"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4CDB12DF"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0B6FD3BA"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5C1A2A76" w14:textId="77777777" w:rsidR="00997F82" w:rsidRPr="000A79E2" w:rsidRDefault="00997F82" w:rsidP="004F2C53">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4F2C53">
              <w:rPr>
                <w:rFonts w:ascii="Arial" w:hAnsi="Arial" w:cs="Arial"/>
                <w:bCs/>
                <w:sz w:val="20"/>
                <w:szCs w:val="20"/>
              </w:rPr>
              <w:t> </w:t>
            </w:r>
            <w:r>
              <w:rPr>
                <w:rFonts w:ascii="Arial" w:hAnsi="Arial" w:cs="Arial"/>
                <w:bCs/>
                <w:sz w:val="20"/>
                <w:szCs w:val="20"/>
              </w:rPr>
              <w:t>príspevok</w:t>
            </w:r>
            <w:r w:rsidR="004F2C53">
              <w:rPr>
                <w:rFonts w:ascii="Arial" w:hAnsi="Arial" w:cs="Arial"/>
                <w:bCs/>
                <w:sz w:val="20"/>
                <w:szCs w:val="20"/>
              </w:rPr>
              <w:t>.</w:t>
            </w:r>
          </w:p>
        </w:tc>
      </w:tr>
      <w:tr w:rsidR="00997F82" w:rsidRPr="00507076" w14:paraId="59EC93BC" w14:textId="77777777" w:rsidTr="00687273">
        <w:trPr>
          <w:trHeight w:val="287"/>
        </w:trPr>
        <w:tc>
          <w:tcPr>
            <w:tcW w:w="9776" w:type="dxa"/>
            <w:shd w:val="clear" w:color="auto" w:fill="F2F2F2" w:themeFill="background1" w:themeFillShade="F2"/>
            <w:vAlign w:val="center"/>
          </w:tcPr>
          <w:p w14:paraId="7504F30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035CA982" w14:textId="77777777" w:rsidTr="00687273">
        <w:tc>
          <w:tcPr>
            <w:tcW w:w="9776" w:type="dxa"/>
            <w:shd w:val="clear" w:color="auto" w:fill="auto"/>
          </w:tcPr>
          <w:p w14:paraId="63EC69B0"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7F9F6F55"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p>
          <w:p w14:paraId="227F0D63"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7F314C0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7"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práce na projekte do 9 mesiacov od nadobudnutia účinnosti zmluvy o príspevku.</w:t>
            </w:r>
          </w:p>
          <w:bookmarkEnd w:id="7"/>
          <w:p w14:paraId="213EAA2C"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7C1316BF"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507076" w14:paraId="5E4F47CA" w14:textId="77777777" w:rsidTr="00687273">
        <w:trPr>
          <w:trHeight w:val="287"/>
        </w:trPr>
        <w:tc>
          <w:tcPr>
            <w:tcW w:w="9776" w:type="dxa"/>
            <w:shd w:val="clear" w:color="auto" w:fill="F2F2F2" w:themeFill="background1" w:themeFillShade="F2"/>
            <w:vAlign w:val="center"/>
          </w:tcPr>
          <w:p w14:paraId="14DF871E"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t>Podmienky poskytnutia príspevku z hľadiska definovania merateľných ukazovateľov projektu</w:t>
            </w:r>
          </w:p>
        </w:tc>
      </w:tr>
      <w:tr w:rsidR="00997F82" w:rsidRPr="006A79F0" w14:paraId="4D79548E" w14:textId="77777777" w:rsidTr="00687273">
        <w:tc>
          <w:tcPr>
            <w:tcW w:w="9776" w:type="dxa"/>
            <w:tcBorders>
              <w:bottom w:val="single" w:sz="4" w:space="0" w:color="auto"/>
            </w:tcBorders>
            <w:shd w:val="clear" w:color="auto" w:fill="auto"/>
          </w:tcPr>
          <w:p w14:paraId="2281EB93"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D371C0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763BFAA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760BFA6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44937AD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8DBA5ED"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 xml:space="preserve">MAS overí splnenie podmienky na základe formulára </w:t>
            </w:r>
            <w:proofErr w:type="spellStart"/>
            <w:r w:rsidRPr="003346B4">
              <w:rPr>
                <w:rFonts w:ascii="Arial" w:hAnsi="Arial" w:cs="Arial"/>
                <w:bCs/>
                <w:sz w:val="20"/>
                <w:szCs w:val="20"/>
              </w:rPr>
              <w:t>ŽoPr</w:t>
            </w:r>
            <w:proofErr w:type="spellEnd"/>
            <w:r>
              <w:rPr>
                <w:rFonts w:ascii="Arial" w:hAnsi="Arial" w:cs="Arial"/>
                <w:bCs/>
                <w:sz w:val="20"/>
                <w:szCs w:val="20"/>
              </w:rPr>
              <w:t>.</w:t>
            </w:r>
          </w:p>
        </w:tc>
      </w:tr>
      <w:tr w:rsidR="00997F82" w:rsidRPr="00507076" w14:paraId="1D0BBD1D" w14:textId="77777777" w:rsidTr="00687273">
        <w:tc>
          <w:tcPr>
            <w:tcW w:w="9776" w:type="dxa"/>
            <w:shd w:val="clear" w:color="auto" w:fill="F2F2F2" w:themeFill="background1" w:themeFillShade="F2"/>
          </w:tcPr>
          <w:p w14:paraId="42ADB529"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0480019E" w14:textId="77777777" w:rsidTr="00687273">
        <w:tc>
          <w:tcPr>
            <w:tcW w:w="9776" w:type="dxa"/>
            <w:tcBorders>
              <w:bottom w:val="single" w:sz="4" w:space="0" w:color="auto"/>
            </w:tcBorders>
            <w:shd w:val="clear" w:color="auto" w:fill="auto"/>
          </w:tcPr>
          <w:p w14:paraId="6662C57E" w14:textId="77777777" w:rsidR="00997F82" w:rsidRDefault="00997F82" w:rsidP="00556E6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763F694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Projekt, ktorý je predmetom </w:t>
            </w:r>
            <w:proofErr w:type="spellStart"/>
            <w:r w:rsidRPr="00A80F34">
              <w:rPr>
                <w:rFonts w:ascii="Arial" w:hAnsi="Arial" w:cs="Arial"/>
                <w:bCs/>
                <w:sz w:val="20"/>
                <w:szCs w:val="20"/>
              </w:rPr>
              <w:t>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proofErr w:type="spellEnd"/>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79B7E32C"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E93095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lastRenderedPageBreak/>
              <w:t xml:space="preserve">Osobitná príloha </w:t>
            </w:r>
            <w:proofErr w:type="spellStart"/>
            <w:r w:rsidRPr="00A80F34">
              <w:rPr>
                <w:rFonts w:ascii="Arial" w:hAnsi="Arial" w:cs="Arial"/>
                <w:bCs/>
                <w:sz w:val="20"/>
                <w:szCs w:val="20"/>
              </w:rPr>
              <w:t>ŽoPr</w:t>
            </w:r>
            <w:proofErr w:type="spellEnd"/>
            <w:r w:rsidRPr="00A80F34">
              <w:rPr>
                <w:rFonts w:ascii="Arial" w:hAnsi="Arial" w:cs="Arial"/>
                <w:bCs/>
                <w:sz w:val="20"/>
                <w:szCs w:val="20"/>
              </w:rPr>
              <w:t xml:space="preserve"> - Doklady preukazujúce </w:t>
            </w:r>
            <w:r>
              <w:rPr>
                <w:rFonts w:ascii="Arial" w:hAnsi="Arial" w:cs="Arial"/>
                <w:bCs/>
                <w:sz w:val="20"/>
                <w:szCs w:val="20"/>
              </w:rPr>
              <w:t>plnenie požiadaviek v oblasti dopadu projektu na územia sústavy Natura 2000.</w:t>
            </w:r>
          </w:p>
          <w:p w14:paraId="09DA4046"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14E085F7"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24C0B91C" w14:textId="77777777" w:rsidTr="00687273">
        <w:tc>
          <w:tcPr>
            <w:tcW w:w="9776" w:type="dxa"/>
            <w:shd w:val="clear" w:color="auto" w:fill="F2F2F2" w:themeFill="background1" w:themeFillShade="F2"/>
          </w:tcPr>
          <w:p w14:paraId="3DCAB64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w:t>
            </w:r>
            <w:r w:rsidRPr="00D82944">
              <w:rPr>
                <w:rFonts w:ascii="Arial" w:hAnsi="Arial" w:cs="Arial"/>
                <w:b/>
                <w:sz w:val="20"/>
                <w:szCs w:val="20"/>
              </w:rPr>
              <w:t>úlad s požiadavkami v oblasti posudzovania vplyvov na životné prostredie</w:t>
            </w:r>
          </w:p>
        </w:tc>
      </w:tr>
      <w:tr w:rsidR="00997F82" w:rsidRPr="006A79F0" w14:paraId="60FA84B8" w14:textId="77777777" w:rsidTr="00687273">
        <w:tc>
          <w:tcPr>
            <w:tcW w:w="9776" w:type="dxa"/>
            <w:shd w:val="clear" w:color="auto" w:fill="auto"/>
          </w:tcPr>
          <w:p w14:paraId="108A3ACC"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FE4C7F"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proofErr w:type="spellStart"/>
            <w:r>
              <w:rPr>
                <w:rFonts w:ascii="Arial" w:hAnsi="Arial" w:cs="Arial"/>
                <w:bCs/>
                <w:sz w:val="20"/>
                <w:szCs w:val="20"/>
              </w:rPr>
              <w:t>ŽoPr</w:t>
            </w:r>
            <w:proofErr w:type="spellEnd"/>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33C97A4E"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365D7D4"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sidRPr="0057058E">
              <w:rPr>
                <w:rFonts w:ascii="Arial" w:hAnsi="Arial" w:cs="Arial"/>
                <w:bCs/>
                <w:sz w:val="20"/>
                <w:szCs w:val="20"/>
              </w:rPr>
              <w:t xml:space="preserve">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0515C386"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EFAA78C"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5C25F0A"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70578FAE" w14:textId="77777777" w:rsidTr="004461E5">
        <w:tc>
          <w:tcPr>
            <w:tcW w:w="9810" w:type="dxa"/>
            <w:shd w:val="clear" w:color="auto" w:fill="9CC2E5" w:themeFill="accent1" w:themeFillTint="99"/>
          </w:tcPr>
          <w:p w14:paraId="0CC4AE18"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6A2FF28E" w14:textId="77777777" w:rsidR="00997F82" w:rsidRDefault="00997F82" w:rsidP="00374B3F">
      <w:pPr>
        <w:spacing w:before="120" w:after="120" w:line="240" w:lineRule="auto"/>
        <w:ind w:right="-142"/>
        <w:jc w:val="both"/>
        <w:rPr>
          <w:rFonts w:ascii="Arial" w:hAnsi="Arial" w:cs="Arial"/>
          <w:bCs/>
          <w:sz w:val="20"/>
          <w:szCs w:val="20"/>
          <w:u w:val="single"/>
        </w:rPr>
      </w:pPr>
      <w:bookmarkStart w:id="8"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prílohe je potrebné zachovať aj V 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4C79249A" w14:textId="77777777"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8"/>
    <w:p w14:paraId="5E7DFAD1"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4077E0DC" w14:textId="77777777" w:rsidTr="004461E5">
        <w:trPr>
          <w:trHeight w:val="287"/>
        </w:trPr>
        <w:tc>
          <w:tcPr>
            <w:tcW w:w="9776" w:type="dxa"/>
            <w:shd w:val="clear" w:color="auto" w:fill="F2F2F2" w:themeFill="background1" w:themeFillShade="F2"/>
            <w:vAlign w:val="center"/>
          </w:tcPr>
          <w:p w14:paraId="220BF9B9"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609C4027" w14:textId="77777777" w:rsidTr="004461E5">
        <w:tc>
          <w:tcPr>
            <w:tcW w:w="9776" w:type="dxa"/>
            <w:tcBorders>
              <w:bottom w:val="single" w:sz="4" w:space="0" w:color="auto"/>
            </w:tcBorders>
            <w:shd w:val="clear" w:color="auto" w:fill="auto"/>
          </w:tcPr>
          <w:p w14:paraId="51FA29A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051D657C"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53CAE9C9"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2A77B683"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lastRenderedPageBreak/>
              <w:t>označenie a podpis každej splnomocnenej osoby;</w:t>
            </w:r>
          </w:p>
          <w:p w14:paraId="4DA1880C"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48ED00A3"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73E439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3AB47BB5"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38FAA5E5"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2BB258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sidRPr="002C3A60">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sidRPr="002C3A60">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F2EE883" w14:textId="77777777" w:rsidTr="004461E5">
        <w:tblPrEx>
          <w:tblCellMar>
            <w:left w:w="108" w:type="dxa"/>
            <w:right w:w="108" w:type="dxa"/>
          </w:tblCellMar>
        </w:tblPrEx>
        <w:trPr>
          <w:trHeight w:val="287"/>
        </w:trPr>
        <w:tc>
          <w:tcPr>
            <w:tcW w:w="9776" w:type="dxa"/>
            <w:shd w:val="clear" w:color="auto" w:fill="F2F2F2" w:themeFill="background1" w:themeFillShade="F2"/>
          </w:tcPr>
          <w:p w14:paraId="6555FF45" w14:textId="77777777" w:rsidR="00997F82" w:rsidRPr="002C3A60" w:rsidRDefault="00997F82" w:rsidP="004F2C53">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Test podniku v ťažkostiach a účtovná závierka</w:t>
            </w:r>
            <w:r w:rsidR="004F2C53" w:rsidDel="004F2C53">
              <w:rPr>
                <w:rFonts w:ascii="Arial" w:hAnsi="Arial" w:cs="Arial"/>
                <w:b/>
                <w:color w:val="44546A" w:themeColor="text2"/>
                <w:szCs w:val="19"/>
              </w:rPr>
              <w:t xml:space="preserve"> </w:t>
            </w:r>
          </w:p>
        </w:tc>
      </w:tr>
      <w:tr w:rsidR="00997F82" w:rsidRPr="006A79F0" w14:paraId="0CAD63FF" w14:textId="77777777" w:rsidTr="004461E5">
        <w:tblPrEx>
          <w:tblCellMar>
            <w:left w:w="108" w:type="dxa"/>
            <w:right w:w="108" w:type="dxa"/>
          </w:tblCellMar>
        </w:tblPrEx>
        <w:tc>
          <w:tcPr>
            <w:tcW w:w="9776" w:type="dxa"/>
            <w:tcBorders>
              <w:bottom w:val="single" w:sz="4" w:space="0" w:color="auto"/>
            </w:tcBorders>
          </w:tcPr>
          <w:p w14:paraId="359AB964" w14:textId="77777777"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žiadateľ predkladá test podniku v</w:t>
            </w:r>
            <w:r w:rsidR="00643184">
              <w:rPr>
                <w:rFonts w:ascii="Arial" w:hAnsi="Arial" w:cs="Arial"/>
                <w:bCs/>
                <w:sz w:val="20"/>
                <w:szCs w:val="20"/>
              </w:rPr>
              <w:t> </w:t>
            </w:r>
            <w:r>
              <w:rPr>
                <w:rFonts w:ascii="Arial" w:hAnsi="Arial" w:cs="Arial"/>
                <w:bCs/>
                <w:sz w:val="20"/>
                <w:szCs w:val="20"/>
              </w:rPr>
              <w:t>ťažkostiach a</w:t>
            </w:r>
            <w:r w:rsidR="00643184">
              <w:rPr>
                <w:rFonts w:ascii="Arial" w:hAnsi="Arial" w:cs="Arial"/>
                <w:bCs/>
                <w:sz w:val="20"/>
                <w:szCs w:val="20"/>
              </w:rPr>
              <w:t> k tomu:</w:t>
            </w:r>
          </w:p>
          <w:p w14:paraId="0BC6F5F7" w14:textId="77777777"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 xml:space="preserve">účtovnú závierku za posledné schválené účtovné obdobie (ak relevantné). Za posledné schválené účtovné obdobie sa považuje účtovné obdobie bezprostredne predchádzajúce podaniu </w:t>
            </w:r>
            <w:proofErr w:type="spellStart"/>
            <w:r w:rsidRPr="00374B3F">
              <w:rPr>
                <w:rFonts w:ascii="Arial" w:hAnsi="Arial" w:cs="Arial"/>
                <w:bCs/>
                <w:sz w:val="20"/>
                <w:szCs w:val="20"/>
              </w:rPr>
              <w:t>ŽoPr</w:t>
            </w:r>
            <w:proofErr w:type="spellEnd"/>
            <w:r w:rsidRPr="00374B3F">
              <w:rPr>
                <w:rFonts w:ascii="Arial" w:hAnsi="Arial" w:cs="Arial"/>
                <w:bCs/>
                <w:sz w:val="20"/>
                <w:szCs w:val="20"/>
              </w:rPr>
              <w:t>, za ktoré žiadateľ disponuje schválenou účtovnou závierku.</w:t>
            </w:r>
            <w:r w:rsidR="00643184" w:rsidRPr="00374B3F">
              <w:rPr>
                <w:rFonts w:ascii="Arial" w:hAnsi="Arial" w:cs="Arial"/>
                <w:bCs/>
                <w:sz w:val="20"/>
                <w:szCs w:val="20"/>
              </w:rPr>
              <w:t xml:space="preserve"> </w:t>
            </w:r>
          </w:p>
          <w:p w14:paraId="6AD6C6E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4C99019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643184">
              <w:rPr>
                <w:rFonts w:ascii="Arial" w:hAnsi="Arial" w:cs="Arial"/>
                <w:bCs/>
                <w:sz w:val="20"/>
                <w:szCs w:val="20"/>
              </w:rPr>
              <w:t xml:space="preserve">, </w:t>
            </w:r>
            <w:r>
              <w:rPr>
                <w:rFonts w:ascii="Arial" w:hAnsi="Arial" w:cs="Arial"/>
                <w:bCs/>
                <w:sz w:val="20"/>
                <w:szCs w:val="20"/>
              </w:rPr>
              <w:t>s 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p>
          <w:p w14:paraId="24DE6235"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20"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026A641F"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468FBD12"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bližšej inštrukcie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13554425"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4923F970"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042507CC"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1BA8C2E0" w14:textId="77777777"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3448D3D5" w14:textId="77777777"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68F35EA7"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5B83296C" w14:textId="77777777"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p w14:paraId="51D8FEA2" w14:textId="77777777" w:rsidR="00F34153" w:rsidRPr="002C3A60" w:rsidRDefault="00F34153" w:rsidP="00F34153">
            <w:pPr>
              <w:spacing w:after="120" w:line="240" w:lineRule="auto"/>
              <w:ind w:left="85" w:right="85"/>
              <w:jc w:val="both"/>
              <w:rPr>
                <w:rFonts w:ascii="Arial" w:hAnsi="Arial" w:cs="Arial"/>
                <w:bCs/>
                <w:sz w:val="20"/>
                <w:szCs w:val="20"/>
              </w:rPr>
            </w:pPr>
          </w:p>
        </w:tc>
      </w:tr>
      <w:tr w:rsidR="00997F82" w:rsidRPr="009E297B" w14:paraId="5FF2F6C8" w14:textId="77777777" w:rsidTr="004461E5">
        <w:tblPrEx>
          <w:tblCellMar>
            <w:left w:w="108" w:type="dxa"/>
            <w:right w:w="108" w:type="dxa"/>
          </w:tblCellMar>
        </w:tblPrEx>
        <w:trPr>
          <w:trHeight w:val="287"/>
        </w:trPr>
        <w:tc>
          <w:tcPr>
            <w:tcW w:w="9776" w:type="dxa"/>
            <w:shd w:val="clear" w:color="auto" w:fill="F2F2F2" w:themeFill="background1" w:themeFillShade="F2"/>
          </w:tcPr>
          <w:p w14:paraId="72E1EAA0"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Dokumenty preukazujúce finančnú spôsobilosť žiadateľa</w:t>
            </w:r>
          </w:p>
        </w:tc>
      </w:tr>
      <w:tr w:rsidR="00997F82" w:rsidRPr="006A79F0" w14:paraId="79A75239" w14:textId="77777777" w:rsidTr="004461E5">
        <w:tblPrEx>
          <w:tblCellMar>
            <w:left w:w="108" w:type="dxa"/>
            <w:right w:w="108" w:type="dxa"/>
          </w:tblCellMar>
        </w:tblPrEx>
        <w:tc>
          <w:tcPr>
            <w:tcW w:w="9776" w:type="dxa"/>
            <w:tcBorders>
              <w:bottom w:val="single" w:sz="4" w:space="0" w:color="auto"/>
            </w:tcBorders>
          </w:tcPr>
          <w:p w14:paraId="06F23DD6"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predkladá žiadateľ dokumenty preukazujú finančnú spôsobilosť žiadateľa spolufinancovať projekt v zodpovedajúcej výške.</w:t>
            </w:r>
          </w:p>
          <w:p w14:paraId="163AF2CB"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6E810420"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66882A2C"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10C6BF37"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w:t>
            </w:r>
            <w:r w:rsidR="008027F9">
              <w:t xml:space="preserve"> </w:t>
            </w:r>
            <w:r w:rsidR="006F086D">
              <w:rPr>
                <w:rFonts w:ascii="Arial" w:hAnsi="Arial" w:cs="Arial"/>
                <w:bCs/>
                <w:sz w:val="20"/>
                <w:szCs w:val="20"/>
              </w:rPr>
              <w:t>IROP-CLLD-P785-512-</w:t>
            </w:r>
            <w:r w:rsidR="006F086D" w:rsidRPr="006F086D">
              <w:rPr>
                <w:rFonts w:ascii="Arial" w:hAnsi="Arial" w:cs="Arial"/>
                <w:bCs/>
                <w:sz w:val="20"/>
                <w:szCs w:val="20"/>
              </w:rPr>
              <w:t>004</w:t>
            </w:r>
            <w:r>
              <w:rPr>
                <w:rFonts w:ascii="Arial" w:hAnsi="Arial" w:cs="Arial"/>
                <w:bCs/>
                <w:sz w:val="20"/>
                <w:szCs w:val="20"/>
              </w:rPr>
              <w:t>, alebo označenie príslušnej Aktivity z Konceptu stratégie CLLD MAS.</w:t>
            </w:r>
          </w:p>
          <w:p w14:paraId="33A263AB"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77D663EB"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 xml:space="preserve">ýpis z bankového účtu žiadateľa o disponibilnom zostatku na účte, nie starší ako 3 mesiace ku </w:t>
            </w:r>
            <w:r w:rsidRPr="0081541C">
              <w:rPr>
                <w:rFonts w:ascii="Arial" w:hAnsi="Arial" w:cs="Arial"/>
                <w:bCs/>
                <w:sz w:val="20"/>
                <w:szCs w:val="20"/>
              </w:rPr>
              <w:lastRenderedPageBreak/>
              <w:t xml:space="preserve">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76C4358A"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 xml:space="preserve">otvrdenie komerčnej banky o tom, že žiadateľ disponuje požadovanou výškou finančných prostriedkov, nie staršie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6046E30C"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 xml:space="preserve">áväzný úverový prísľub,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r w:rsidRPr="0081541C">
              <w:rPr>
                <w:rFonts w:ascii="Arial" w:hAnsi="Arial" w:cs="Arial"/>
                <w:bCs/>
                <w:sz w:val="20"/>
                <w:szCs w:val="20"/>
              </w:rPr>
              <w:t xml:space="preserve"> z ktorého bude zrejmý prísľub banky spolufinancovať projekt zadefinovaný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minimálne vo výške sumy spolufinancovania zo strany žiadateľa. </w:t>
            </w:r>
          </w:p>
          <w:p w14:paraId="1A811D33"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 xml:space="preserve">verová zmluva s komerčnou bankou, z ktorej bude zrejmé, že úver bude slúžiť na financovanie projektu zadefinovaného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w:t>
            </w:r>
          </w:p>
          <w:p w14:paraId="6649FF32"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14:paraId="3FD020E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2E8BA599"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3E5CAA56"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3FF7139"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5D9C297F" w14:textId="77777777" w:rsidTr="004461E5">
        <w:tblPrEx>
          <w:tblCellMar>
            <w:left w:w="108" w:type="dxa"/>
            <w:right w:w="108" w:type="dxa"/>
          </w:tblCellMar>
        </w:tblPrEx>
        <w:trPr>
          <w:trHeight w:val="287"/>
        </w:trPr>
        <w:tc>
          <w:tcPr>
            <w:tcW w:w="9776" w:type="dxa"/>
            <w:shd w:val="clear" w:color="auto" w:fill="F2F2F2" w:themeFill="background1" w:themeFillShade="F2"/>
          </w:tcPr>
          <w:p w14:paraId="230A4F97"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17B27135" w14:textId="77777777" w:rsidTr="004461E5">
        <w:tblPrEx>
          <w:tblCellMar>
            <w:left w:w="108" w:type="dxa"/>
            <w:right w:w="108" w:type="dxa"/>
          </w:tblCellMar>
        </w:tblPrEx>
        <w:tc>
          <w:tcPr>
            <w:tcW w:w="9776" w:type="dxa"/>
            <w:tcBorders>
              <w:bottom w:val="single" w:sz="4" w:space="0" w:color="auto"/>
            </w:tcBorders>
          </w:tcPr>
          <w:p w14:paraId="4AF0DE94"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proofErr w:type="spellEnd"/>
            <w:r w:rsidRPr="00B1324F">
              <w:rPr>
                <w:rFonts w:ascii="Arial" w:hAnsi="Arial" w:cs="Arial"/>
                <w:bCs/>
                <w:sz w:val="20"/>
                <w:szCs w:val="20"/>
              </w:rPr>
              <w:t xml:space="preserve"> žiadateľ, </w:t>
            </w:r>
            <w:r>
              <w:rPr>
                <w:rFonts w:ascii="Arial" w:hAnsi="Arial" w:cs="Arial"/>
                <w:bCs/>
                <w:sz w:val="20"/>
                <w:szCs w:val="20"/>
              </w:rPr>
              <w:t xml:space="preserve">ktorým je obec, predkladá </w:t>
            </w:r>
            <w:proofErr w:type="spellStart"/>
            <w:r>
              <w:rPr>
                <w:rFonts w:ascii="Arial" w:hAnsi="Arial" w:cs="Arial"/>
                <w:bCs/>
                <w:sz w:val="20"/>
                <w:szCs w:val="20"/>
              </w:rPr>
              <w:t>sken</w:t>
            </w:r>
            <w:proofErr w:type="spellEnd"/>
            <w:r>
              <w:rPr>
                <w:rFonts w:ascii="Arial" w:hAnsi="Arial" w:cs="Arial"/>
                <w:bCs/>
                <w:sz w:val="20"/>
                <w:szCs w:val="20"/>
              </w:rPr>
              <w:t xml:space="preserve">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 xml:space="preserve">schválení programu obce, resp. spoločného programu rozvoja obcí a </w:t>
            </w:r>
            <w:proofErr w:type="spellStart"/>
            <w:r w:rsidRPr="00B1324F">
              <w:rPr>
                <w:rFonts w:ascii="Arial" w:hAnsi="Arial" w:cs="Arial"/>
                <w:bCs/>
                <w:sz w:val="20"/>
                <w:szCs w:val="20"/>
              </w:rPr>
              <w:t>sken</w:t>
            </w:r>
            <w:proofErr w:type="spellEnd"/>
            <w:r w:rsidRPr="00B1324F">
              <w:rPr>
                <w:rFonts w:ascii="Arial" w:hAnsi="Arial" w:cs="Arial"/>
                <w:bCs/>
                <w:sz w:val="20"/>
                <w:szCs w:val="20"/>
              </w:rPr>
              <w:t xml:space="preserve">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1597ADC2" w14:textId="77777777"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odkaz (</w:t>
            </w:r>
            <w:proofErr w:type="spellStart"/>
            <w:r w:rsidRPr="00D01EF0">
              <w:rPr>
                <w:rFonts w:ascii="Arial" w:hAnsi="Arial" w:cs="Arial"/>
                <w:bCs/>
                <w:sz w:val="20"/>
                <w:szCs w:val="20"/>
              </w:rPr>
              <w:t>link</w:t>
            </w:r>
            <w:proofErr w:type="spellEnd"/>
            <w:r w:rsidRPr="00D01EF0">
              <w:rPr>
                <w:rFonts w:ascii="Arial" w:hAnsi="Arial" w:cs="Arial"/>
                <w:bCs/>
                <w:sz w:val="20"/>
                <w:szCs w:val="20"/>
              </w:rPr>
              <w:t xml:space="preserve">, resp. </w:t>
            </w:r>
            <w:proofErr w:type="spellStart"/>
            <w:r w:rsidRPr="00D01EF0">
              <w:rPr>
                <w:rFonts w:ascii="Arial" w:hAnsi="Arial" w:cs="Arial"/>
                <w:bCs/>
                <w:sz w:val="20"/>
                <w:szCs w:val="20"/>
              </w:rPr>
              <w:t>hypertoxtový</w:t>
            </w:r>
            <w:proofErr w:type="spellEnd"/>
            <w:r w:rsidRPr="00D01EF0">
              <w:rPr>
                <w:rFonts w:ascii="Arial" w:hAnsi="Arial" w:cs="Arial"/>
                <w:bCs/>
                <w:sz w:val="20"/>
                <w:szCs w:val="20"/>
              </w:rPr>
              <w:t xml:space="preserve"> odkaz) na tieto dokumenty.</w:t>
            </w:r>
          </w:p>
          <w:p w14:paraId="76F1A4B8"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2F491E5B" w14:textId="77777777"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14:paraId="231E581C" w14:textId="77777777"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5E26F5D9" w14:textId="77777777"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B347156" w14:textId="77777777" w:rsidTr="004461E5">
        <w:tblPrEx>
          <w:tblCellMar>
            <w:left w:w="108" w:type="dxa"/>
            <w:right w:w="108" w:type="dxa"/>
          </w:tblCellMar>
        </w:tblPrEx>
        <w:trPr>
          <w:trHeight w:val="287"/>
        </w:trPr>
        <w:tc>
          <w:tcPr>
            <w:tcW w:w="9776" w:type="dxa"/>
            <w:shd w:val="clear" w:color="auto" w:fill="F2F2F2" w:themeFill="background1" w:themeFillShade="F2"/>
          </w:tcPr>
          <w:p w14:paraId="33ADBCE5" w14:textId="77777777" w:rsidR="00F76809" w:rsidRDefault="00997F82">
            <w:pPr>
              <w:pStyle w:val="Odsekzoznamu"/>
              <w:keepNext/>
              <w:numPr>
                <w:ilvl w:val="1"/>
                <w:numId w:val="23"/>
              </w:numPr>
              <w:spacing w:before="120" w:after="120" w:line="240" w:lineRule="auto"/>
              <w:jc w:val="both"/>
              <w:rPr>
                <w:rFonts w:ascii="Arial" w:hAnsi="Arial" w:cs="Arial"/>
                <w:b/>
                <w:color w:val="44546A" w:themeColor="text2"/>
                <w:sz w:val="24"/>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 </w:t>
            </w:r>
            <w:r w:rsidR="00C94378" w:rsidRPr="00C94378">
              <w:rPr>
                <w:rFonts w:ascii="Arial" w:hAnsi="Arial" w:cs="Arial"/>
                <w:b/>
                <w:color w:val="44546A" w:themeColor="text2"/>
                <w:szCs w:val="19"/>
              </w:rPr>
              <w:t xml:space="preserve">Údaje na vyžiadanie </w:t>
            </w:r>
            <w:r w:rsidR="00236E5C">
              <w:rPr>
                <w:rFonts w:ascii="Arial" w:hAnsi="Arial" w:cs="Arial"/>
                <w:b/>
                <w:color w:val="44546A" w:themeColor="text2"/>
                <w:szCs w:val="19"/>
              </w:rPr>
              <w:t>výpisu z registra trestov</w:t>
            </w:r>
          </w:p>
        </w:tc>
      </w:tr>
      <w:tr w:rsidR="00997F82" w:rsidRPr="006A79F0" w14:paraId="7CAC27D1" w14:textId="77777777" w:rsidTr="004461E5">
        <w:tblPrEx>
          <w:tblCellMar>
            <w:left w:w="108" w:type="dxa"/>
            <w:right w:w="108" w:type="dxa"/>
          </w:tblCellMar>
        </w:tblPrEx>
        <w:tc>
          <w:tcPr>
            <w:tcW w:w="9776" w:type="dxa"/>
            <w:tcBorders>
              <w:bottom w:val="single" w:sz="4" w:space="0" w:color="auto"/>
            </w:tcBorders>
          </w:tcPr>
          <w:p w14:paraId="15ECC969" w14:textId="77777777"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37F77A77" w14:textId="7777777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w:t>
            </w:r>
            <w:r w:rsidR="00236E5C">
              <w:rPr>
                <w:rFonts w:ascii="Arial" w:hAnsi="Arial" w:cs="Arial"/>
                <w:bCs/>
                <w:sz w:val="20"/>
                <w:szCs w:val="20"/>
              </w:rPr>
              <w:t>alebo</w:t>
            </w:r>
          </w:p>
          <w:p w14:paraId="2C21FF59" w14:textId="77777777" w:rsidR="00236E5C" w:rsidRDefault="00C94378" w:rsidP="00C94378">
            <w:pPr>
              <w:pStyle w:val="Odsekzoznamu"/>
              <w:numPr>
                <w:ilvl w:val="0"/>
                <w:numId w:val="62"/>
              </w:numPr>
              <w:spacing w:before="120" w:after="120" w:line="240" w:lineRule="auto"/>
              <w:ind w:left="596" w:right="85"/>
              <w:jc w:val="both"/>
              <w:rPr>
                <w:rFonts w:ascii="Arial" w:hAnsi="Arial" w:cs="Arial"/>
                <w:bCs/>
                <w:sz w:val="20"/>
                <w:szCs w:val="20"/>
              </w:rPr>
            </w:pPr>
            <w:r>
              <w:rPr>
                <w:rFonts w:ascii="Arial" w:hAnsi="Arial" w:cs="Arial"/>
                <w:bCs/>
                <w:sz w:val="20"/>
                <w:szCs w:val="20"/>
              </w:rPr>
              <w:t>ú</w:t>
            </w:r>
            <w:r w:rsidRPr="00C94378">
              <w:rPr>
                <w:rFonts w:ascii="Arial" w:hAnsi="Arial" w:cs="Arial"/>
                <w:bCs/>
                <w:sz w:val="20"/>
                <w:szCs w:val="20"/>
              </w:rPr>
              <w:t>daje na vyžiadanie</w:t>
            </w:r>
            <w:r>
              <w:rPr>
                <w:rFonts w:ascii="Arial" w:hAnsi="Arial" w:cs="Arial"/>
                <w:bCs/>
                <w:sz w:val="20"/>
                <w:szCs w:val="20"/>
              </w:rPr>
              <w:t xml:space="preserve"> </w:t>
            </w:r>
            <w:r w:rsidR="00236E5C">
              <w:rPr>
                <w:rFonts w:ascii="Arial" w:hAnsi="Arial" w:cs="Arial"/>
                <w:bCs/>
                <w:sz w:val="20"/>
                <w:szCs w:val="20"/>
              </w:rPr>
              <w:t>výpisu z registra trestov</w:t>
            </w:r>
          </w:p>
          <w:p w14:paraId="2F4DC430" w14:textId="77777777"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 xml:space="preserve">za každého člena jeho štatutárneho orgánu,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p w14:paraId="556C2A85"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31A81C4A"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95212E9"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3A648CE" w14:textId="77777777" w:rsidTr="004461E5">
        <w:tblPrEx>
          <w:tblCellMar>
            <w:left w:w="108" w:type="dxa"/>
            <w:right w:w="108" w:type="dxa"/>
          </w:tblCellMar>
        </w:tblPrEx>
        <w:trPr>
          <w:trHeight w:val="287"/>
        </w:trPr>
        <w:tc>
          <w:tcPr>
            <w:tcW w:w="9776" w:type="dxa"/>
            <w:shd w:val="clear" w:color="auto" w:fill="F2F2F2" w:themeFill="background1" w:themeFillShade="F2"/>
          </w:tcPr>
          <w:p w14:paraId="73807F73"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4CBB91FD" w14:textId="77777777" w:rsidTr="004461E5">
        <w:tblPrEx>
          <w:tblCellMar>
            <w:left w:w="108" w:type="dxa"/>
            <w:right w:w="108" w:type="dxa"/>
          </w:tblCellMar>
        </w:tblPrEx>
        <w:tc>
          <w:tcPr>
            <w:tcW w:w="9776" w:type="dxa"/>
            <w:tcBorders>
              <w:bottom w:val="single" w:sz="4" w:space="0" w:color="auto"/>
            </w:tcBorders>
          </w:tcPr>
          <w:p w14:paraId="3D43BB36"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A71DF2E"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2D8BDC6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69922198"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261FB271"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lastRenderedPageBreak/>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290D53F2"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5A3BE8"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43B9410C"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35013650" w14:textId="77777777"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w:t>
            </w:r>
            <w:r w:rsidRPr="004956B2">
              <w:rPr>
                <w:rFonts w:ascii="Arial" w:hAnsi="Arial" w:cs="Arial"/>
                <w:bCs/>
                <w:sz w:val="20"/>
                <w:szCs w:val="20"/>
              </w:rPr>
              <w:t xml:space="preserve">poskytnutia </w:t>
            </w:r>
            <w:r w:rsidR="0067495A">
              <w:rPr>
                <w:rFonts w:ascii="Arial" w:hAnsi="Arial" w:cs="Arial"/>
                <w:bCs/>
                <w:sz w:val="20"/>
                <w:szCs w:val="20"/>
              </w:rPr>
              <w:t xml:space="preserve">príspevku č. </w:t>
            </w:r>
            <w:r w:rsidR="003A31F3" w:rsidRPr="003A31F3">
              <w:rPr>
                <w:rFonts w:ascii="Arial" w:hAnsi="Arial" w:cs="Arial"/>
                <w:bCs/>
                <w:sz w:val="20"/>
                <w:szCs w:val="20"/>
              </w:rPr>
              <w:t>8</w:t>
            </w:r>
            <w:r w:rsidR="00195450" w:rsidRPr="004956B2">
              <w:rPr>
                <w:rFonts w:ascii="Arial" w:hAnsi="Arial" w:cs="Arial"/>
                <w:bCs/>
                <w:sz w:val="20"/>
                <w:szCs w:val="20"/>
              </w:rPr>
              <w:t>(Podmienka</w:t>
            </w:r>
            <w:r w:rsidR="0067495A">
              <w:rPr>
                <w:rFonts w:ascii="Arial" w:hAnsi="Arial" w:cs="Arial"/>
                <w:bCs/>
                <w:sz w:val="20"/>
                <w:szCs w:val="20"/>
              </w:rPr>
              <w:t>,</w:t>
            </w:r>
            <w:r>
              <w:rPr>
                <w:rFonts w:ascii="Arial" w:hAnsi="Arial" w:cs="Arial"/>
                <w:bCs/>
                <w:sz w:val="20"/>
                <w:szCs w:val="20"/>
              </w:rPr>
              <w:t xml:space="preserve">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t>
            </w:r>
          </w:p>
          <w:p w14:paraId="0A8D6372"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6D2CD1B8"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6B7680B8" w14:textId="77777777"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1"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3C34FCDE" w14:textId="77777777"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7D5AB63"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3B1CCD88"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5B05A8B4"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25FA7B"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6306E22D"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1A1FB99C"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2"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4E20574F"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lastRenderedPageBreak/>
              <w:t>Forma predloženia prílohy</w:t>
            </w:r>
          </w:p>
          <w:p w14:paraId="49C25009"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3E85370C"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179D8FAB"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129D5177"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384AFA81"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2F78EA26"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4F2B60" w14:paraId="6FB89215" w14:textId="77777777" w:rsidTr="004461E5">
        <w:tblPrEx>
          <w:tblCellMar>
            <w:left w:w="108" w:type="dxa"/>
            <w:right w:w="108" w:type="dxa"/>
          </w:tblCellMar>
        </w:tblPrEx>
        <w:trPr>
          <w:trHeight w:val="287"/>
        </w:trPr>
        <w:tc>
          <w:tcPr>
            <w:tcW w:w="9776" w:type="dxa"/>
            <w:shd w:val="clear" w:color="auto" w:fill="F2F2F2" w:themeFill="background1" w:themeFillShade="F2"/>
          </w:tcPr>
          <w:p w14:paraId="52DC7D1D"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78D255B2" w14:textId="77777777" w:rsidTr="004461E5">
        <w:tblPrEx>
          <w:tblCellMar>
            <w:left w:w="108" w:type="dxa"/>
            <w:right w:w="108" w:type="dxa"/>
          </w:tblCellMar>
        </w:tblPrEx>
        <w:tc>
          <w:tcPr>
            <w:tcW w:w="9776" w:type="dxa"/>
            <w:tcBorders>
              <w:bottom w:val="single" w:sz="4" w:space="0" w:color="auto"/>
            </w:tcBorders>
          </w:tcPr>
          <w:p w14:paraId="16C91396" w14:textId="77777777"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3B0120F5"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355A2B13"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F334A19" w14:textId="7777777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BA2030" w:rsidDel="00BA2030">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4DAE84E3"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BA2030">
              <w:rPr>
                <w:rFonts w:ascii="Arial" w:hAnsi="Arial" w:cs="Arial"/>
                <w:bCs/>
                <w:sz w:val="20"/>
                <w:szCs w:val="20"/>
              </w:rPr>
              <w:t>.</w:t>
            </w:r>
          </w:p>
          <w:p w14:paraId="3B2CD035"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BA2030">
              <w:rPr>
                <w:rFonts w:ascii="Arial" w:hAnsi="Arial" w:cs="Arial"/>
                <w:bCs/>
                <w:sz w:val="20"/>
                <w:szCs w:val="20"/>
              </w:rPr>
              <w:t>.</w:t>
            </w:r>
          </w:p>
          <w:p w14:paraId="413C4FA1"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41C7AD2D"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244B8173"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3" w:history="1">
              <w:r w:rsidRPr="00D01EF0">
                <w:rPr>
                  <w:rStyle w:val="Hypertextovprepojenie"/>
                  <w:rFonts w:cs="Arial"/>
                  <w:bCs/>
                  <w:sz w:val="20"/>
                  <w:szCs w:val="20"/>
                </w:rPr>
                <w:t>www.registeruz.sk</w:t>
              </w:r>
            </w:hyperlink>
            <w:r>
              <w:rPr>
                <w:rStyle w:val="Hypertextovprepojenie"/>
                <w:rFonts w:cs="Arial"/>
                <w:bCs/>
                <w:sz w:val="20"/>
                <w:szCs w:val="20"/>
              </w:rPr>
              <w:t xml:space="preserve"> 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xml:space="preserve">. </w:t>
            </w:r>
          </w:p>
          <w:p w14:paraId="7FB1D40B"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64209DD5"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5253EDB0" w14:textId="77777777" w:rsidR="00997F82" w:rsidRPr="002C3A60"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tc>
      </w:tr>
      <w:tr w:rsidR="00997F82" w:rsidRPr="00603E9E" w14:paraId="6C4797EE" w14:textId="77777777" w:rsidTr="004461E5">
        <w:tblPrEx>
          <w:tblCellMar>
            <w:left w:w="108" w:type="dxa"/>
            <w:right w:w="108" w:type="dxa"/>
          </w:tblCellMar>
        </w:tblPrEx>
        <w:tc>
          <w:tcPr>
            <w:tcW w:w="9776" w:type="dxa"/>
            <w:shd w:val="clear" w:color="auto" w:fill="F2F2F2" w:themeFill="background1" w:themeFillShade="F2"/>
          </w:tcPr>
          <w:p w14:paraId="382E88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597780AD" w14:textId="77777777" w:rsidTr="004461E5">
        <w:tblPrEx>
          <w:tblCellMar>
            <w:left w:w="108" w:type="dxa"/>
            <w:right w:w="108" w:type="dxa"/>
          </w:tblCellMar>
        </w:tblPrEx>
        <w:tc>
          <w:tcPr>
            <w:tcW w:w="9776" w:type="dxa"/>
            <w:tcBorders>
              <w:bottom w:val="single" w:sz="4" w:space="0" w:color="auto"/>
            </w:tcBorders>
          </w:tcPr>
          <w:p w14:paraId="119C6945"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387F2D72"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1FF3CCB"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37CBEB13"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2505FBA4"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719394D9"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45C2339B"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46429501"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35B1D16"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315C4677" w14:textId="77777777" w:rsidTr="004461E5">
        <w:tblPrEx>
          <w:tblCellMar>
            <w:left w:w="108" w:type="dxa"/>
            <w:right w:w="108" w:type="dxa"/>
          </w:tblCellMar>
        </w:tblPrEx>
        <w:tc>
          <w:tcPr>
            <w:tcW w:w="9776" w:type="dxa"/>
            <w:shd w:val="clear" w:color="auto" w:fill="F2F2F2" w:themeFill="background1" w:themeFillShade="F2"/>
          </w:tcPr>
          <w:p w14:paraId="589042B7"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Projektová dokumentácia stavby</w:t>
            </w:r>
          </w:p>
        </w:tc>
      </w:tr>
      <w:tr w:rsidR="00997F82" w:rsidRPr="0026642C" w14:paraId="21577CEC" w14:textId="77777777" w:rsidTr="004461E5">
        <w:tblPrEx>
          <w:tblCellMar>
            <w:left w:w="108" w:type="dxa"/>
            <w:right w:w="108" w:type="dxa"/>
          </w:tblCellMar>
        </w:tblPrEx>
        <w:tc>
          <w:tcPr>
            <w:tcW w:w="9776" w:type="dxa"/>
            <w:tcBorders>
              <w:bottom w:val="single" w:sz="4" w:space="0" w:color="auto"/>
            </w:tcBorders>
          </w:tcPr>
          <w:p w14:paraId="3C0810DB" w14:textId="77777777"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1C7B824B"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9423DD4"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0D4ACBE7"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97D2740"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6798036A" w14:textId="77777777" w:rsidTr="004461E5">
        <w:tblPrEx>
          <w:tblCellMar>
            <w:left w:w="108" w:type="dxa"/>
            <w:right w:w="108" w:type="dxa"/>
          </w:tblCellMar>
        </w:tblPrEx>
        <w:tc>
          <w:tcPr>
            <w:tcW w:w="9776" w:type="dxa"/>
            <w:shd w:val="clear" w:color="auto" w:fill="F2F2F2" w:themeFill="background1" w:themeFillShade="F2"/>
          </w:tcPr>
          <w:p w14:paraId="346025D4"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2A0CD8B8" w14:textId="77777777" w:rsidTr="004461E5">
        <w:tblPrEx>
          <w:tblCellMar>
            <w:left w:w="108" w:type="dxa"/>
            <w:right w:w="108" w:type="dxa"/>
          </w:tblCellMar>
        </w:tblPrEx>
        <w:tc>
          <w:tcPr>
            <w:tcW w:w="9776" w:type="dxa"/>
            <w:tcBorders>
              <w:bottom w:val="single" w:sz="4" w:space="0" w:color="auto"/>
            </w:tcBorders>
          </w:tcPr>
          <w:p w14:paraId="4DC7EBB3"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9AA04FA"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5A8DA13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066EB63E"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6052144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47E0EAFE"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1AA3EE23"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1DF382B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1EA83B2"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Pr="00CD453C">
              <w:rPr>
                <w:rFonts w:ascii="Arial" w:hAnsi="Arial" w:cs="Arial"/>
                <w:sz w:val="20"/>
                <w:szCs w:val="20"/>
                <w:lang w:eastAsia="en-US"/>
              </w:rPr>
              <w:t>rokov, ktor</w:t>
            </w:r>
            <w:r w:rsidRPr="00D01EF0">
              <w:rPr>
                <w:rFonts w:ascii="Arial" w:hAnsi="Arial" w:cs="Arial"/>
                <w:sz w:val="20"/>
                <w:szCs w:val="20"/>
                <w:lang w:eastAsia="en-US"/>
              </w:rPr>
              <w:t>é nasledujú po ukončení projektu.</w:t>
            </w:r>
          </w:p>
          <w:p w14:paraId="3CCAF5A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513E7456"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6401E653"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37EDEB4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3D66BBB6"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293BF7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7C8767AB"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71A10CE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A789E1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105667D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5DD9C059"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05B5071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CDE3216"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43342DF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43D42A82"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3D6F8588"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7A62971B"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V prípade existujúcich líniových stavieb (kanalizácia, vodovod)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w:t>
            </w:r>
          </w:p>
          <w:p w14:paraId="334BEBC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lastRenderedPageBreak/>
              <w:t xml:space="preserve">je oprávnený realizovať projekt; </w:t>
            </w:r>
          </w:p>
          <w:p w14:paraId="02A22790"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nie sú známe žiadne okolnosti súvisiace s vlastníckymi a užívacími právami k</w:t>
            </w:r>
            <w:r>
              <w:rPr>
                <w:rFonts w:ascii="Arial" w:hAnsi="Arial" w:cs="Arial"/>
                <w:bCs/>
                <w:sz w:val="20"/>
                <w:szCs w:val="20"/>
              </w:rPr>
              <w:t> </w:t>
            </w:r>
            <w:r w:rsidRPr="00D01EF0">
              <w:rPr>
                <w:rFonts w:ascii="Arial" w:hAnsi="Arial" w:cs="Arial"/>
                <w:bCs/>
                <w:sz w:val="20"/>
                <w:szCs w:val="20"/>
              </w:rPr>
              <w:t>predmetným nehnuteľnostiam, ktoré by mohli predstavovať riziko z hľadiska realizácie projektu a</w:t>
            </w:r>
            <w:r>
              <w:rPr>
                <w:rFonts w:ascii="Arial" w:hAnsi="Arial" w:cs="Arial"/>
                <w:bCs/>
                <w:sz w:val="20"/>
                <w:szCs w:val="20"/>
              </w:rPr>
              <w:t> </w:t>
            </w:r>
            <w:r w:rsidRPr="00D01EF0">
              <w:rPr>
                <w:rFonts w:ascii="Arial" w:hAnsi="Arial" w:cs="Arial"/>
                <w:bCs/>
                <w:sz w:val="20"/>
                <w:szCs w:val="20"/>
              </w:rPr>
              <w:t>udržateľnosti výsledkov projektu.</w:t>
            </w:r>
          </w:p>
          <w:p w14:paraId="21D47E1B"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6FF68D87"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60A05BF8"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02F5108A"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0E8830A3"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19BEA108"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413462C8"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11BE7950"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4"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53409FB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nie je starší ako 3 mesiace ku dňu predloženia </w:t>
            </w:r>
            <w:proofErr w:type="spellStart"/>
            <w:r w:rsidRPr="00D01EF0">
              <w:rPr>
                <w:rFonts w:ascii="Arial" w:hAnsi="Arial" w:cs="Arial"/>
                <w:bCs/>
                <w:sz w:val="20"/>
                <w:szCs w:val="20"/>
              </w:rPr>
              <w:t>ŽoPr</w:t>
            </w:r>
            <w:proofErr w:type="spellEnd"/>
            <w:r w:rsidRPr="00D01EF0">
              <w:rPr>
                <w:rFonts w:ascii="Arial" w:hAnsi="Arial" w:cs="Arial"/>
                <w:bCs/>
                <w:sz w:val="20"/>
                <w:szCs w:val="20"/>
              </w:rPr>
              <w:t>,</w:t>
            </w:r>
          </w:p>
          <w:p w14:paraId="713B3AE4"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084F24C2"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5F41D78E"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7BF73B73" w14:textId="77777777"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56B094F3"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4F4F16F4"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8305EF7"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62B7F8C7"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46CFDC55"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2F44944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74F84040"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72C5D1C1" w14:textId="77777777" w:rsidR="00997F82" w:rsidRPr="00476864" w:rsidRDefault="00997F82" w:rsidP="00CD453C">
            <w:pPr>
              <w:widowControl w:val="0"/>
              <w:spacing w:after="120" w:line="240" w:lineRule="auto"/>
              <w:ind w:left="85" w:right="85"/>
              <w:jc w:val="both"/>
              <w:rPr>
                <w:rFonts w:ascii="Arial Narrow" w:hAnsi="Arial Narrow" w:cs="Arial"/>
                <w:bCs/>
              </w:rPr>
            </w:pPr>
            <w:r w:rsidRPr="00D01EF0">
              <w:rPr>
                <w:rFonts w:ascii="Arial" w:hAnsi="Arial" w:cs="Arial"/>
                <w:bCs/>
                <w:sz w:val="20"/>
                <w:szCs w:val="20"/>
              </w:rPr>
              <w:t xml:space="preserve">Elektronická: </w:t>
            </w:r>
            <w:proofErr w:type="spellStart"/>
            <w:r w:rsidRPr="00D01EF0">
              <w:rPr>
                <w:rFonts w:ascii="Arial" w:hAnsi="Arial" w:cs="Arial"/>
                <w:bCs/>
                <w:sz w:val="20"/>
                <w:szCs w:val="20"/>
              </w:rPr>
              <w:t>Sken</w:t>
            </w:r>
            <w:proofErr w:type="spellEnd"/>
            <w:r w:rsidRPr="00D01EF0">
              <w:rPr>
                <w:rFonts w:ascii="Arial" w:hAnsi="Arial" w:cs="Arial"/>
                <w:bCs/>
                <w:sz w:val="20"/>
                <w:szCs w:val="20"/>
              </w:rPr>
              <w:t xml:space="preserve"> (vo formáte .</w:t>
            </w:r>
            <w:proofErr w:type="spellStart"/>
            <w:r w:rsidRPr="00D01EF0">
              <w:rPr>
                <w:rFonts w:ascii="Arial" w:hAnsi="Arial" w:cs="Arial"/>
                <w:bCs/>
                <w:sz w:val="20"/>
                <w:szCs w:val="20"/>
              </w:rPr>
              <w:t>pdf</w:t>
            </w:r>
            <w:proofErr w:type="spellEnd"/>
            <w:r w:rsidRPr="00D01EF0">
              <w:rPr>
                <w:rFonts w:ascii="Arial" w:hAnsi="Arial" w:cs="Arial"/>
                <w:bCs/>
                <w:sz w:val="20"/>
                <w:szCs w:val="20"/>
              </w:rPr>
              <w:t>) na CD/DVD</w:t>
            </w:r>
          </w:p>
        </w:tc>
      </w:tr>
      <w:tr w:rsidR="007D58CE" w:rsidRPr="00603E9E" w14:paraId="1C9A8B38" w14:textId="77777777" w:rsidTr="007D58CE">
        <w:tblPrEx>
          <w:tblCellMar>
            <w:left w:w="108" w:type="dxa"/>
            <w:right w:w="108" w:type="dxa"/>
          </w:tblCellMar>
        </w:tblPrEx>
        <w:tc>
          <w:tcPr>
            <w:tcW w:w="9776" w:type="dxa"/>
            <w:shd w:val="clear" w:color="auto" w:fill="F2F2F2" w:themeFill="background1" w:themeFillShade="F2"/>
          </w:tcPr>
          <w:p w14:paraId="49E2CB35" w14:textId="77777777" w:rsidR="007D58CE" w:rsidRPr="00603E9E" w:rsidRDefault="007D58CE" w:rsidP="007D58C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7D58CE" w:rsidRPr="006A79F0" w14:paraId="082558D3" w14:textId="77777777" w:rsidTr="007D58CE">
        <w:tblPrEx>
          <w:tblCellMar>
            <w:left w:w="108" w:type="dxa"/>
            <w:right w:w="108" w:type="dxa"/>
          </w:tblCellMar>
        </w:tblPrEx>
        <w:tc>
          <w:tcPr>
            <w:tcW w:w="9776" w:type="dxa"/>
          </w:tcPr>
          <w:p w14:paraId="6FDBAA73" w14:textId="77777777" w:rsidR="007D58CE" w:rsidRDefault="007D58CE" w:rsidP="007D58CE">
            <w:pPr>
              <w:pStyle w:val="Odsekzoznamu"/>
              <w:spacing w:before="120" w:after="120" w:line="240" w:lineRule="auto"/>
              <w:ind w:left="85" w:right="85"/>
              <w:contextualSpacing w:val="0"/>
              <w:jc w:val="both"/>
              <w:rPr>
                <w:rFonts w:ascii="Arial" w:hAnsi="Arial" w:cs="Arial"/>
                <w:bCs/>
                <w:sz w:val="20"/>
                <w:szCs w:val="20"/>
              </w:rPr>
            </w:pPr>
            <w:r w:rsidRPr="002F79A9">
              <w:rPr>
                <w:rFonts w:ascii="Arial" w:hAnsi="Arial" w:cs="Arial"/>
                <w:bCs/>
                <w:sz w:val="20"/>
                <w:szCs w:val="20"/>
              </w:rPr>
              <w:t xml:space="preserve">V rámci tejto prílohy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žiadateľ predkladá</w:t>
            </w:r>
            <w:r>
              <w:rPr>
                <w:rFonts w:ascii="Arial" w:hAnsi="Arial" w:cs="Arial"/>
                <w:bCs/>
                <w:sz w:val="20"/>
                <w:szCs w:val="20"/>
              </w:rPr>
              <w:t xml:space="preserve"> </w:t>
            </w:r>
            <w:r w:rsidRPr="002F79A9">
              <w:rPr>
                <w:rFonts w:ascii="Arial" w:hAnsi="Arial" w:cs="Arial"/>
                <w:bCs/>
                <w:sz w:val="20"/>
                <w:szCs w:val="20"/>
              </w:rPr>
              <w:t>pri projekte, pri ktorom realizácia aktivít</w:t>
            </w:r>
            <w:r>
              <w:rPr>
                <w:rFonts w:ascii="Arial" w:hAnsi="Arial" w:cs="Arial"/>
                <w:bCs/>
                <w:sz w:val="20"/>
                <w:szCs w:val="20"/>
              </w:rPr>
              <w:t>:</w:t>
            </w:r>
          </w:p>
          <w:p w14:paraId="5926E614" w14:textId="77777777" w:rsidR="007D58CE"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priamo zasahuje na územie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alebo pri ktorom je pravdepodobné, že môže mať samostatne alebo s iným projektom alebo plánom na</w:t>
            </w:r>
            <w:r>
              <w:rPr>
                <w:rFonts w:ascii="Arial" w:hAnsi="Arial" w:cs="Arial"/>
                <w:bCs/>
                <w:sz w:val="20"/>
                <w:szCs w:val="20"/>
              </w:rPr>
              <w:t xml:space="preserve"> </w:t>
            </w:r>
            <w:r w:rsidRPr="002F79A9">
              <w:rPr>
                <w:rFonts w:ascii="Arial" w:hAnsi="Arial" w:cs="Arial"/>
                <w:bCs/>
                <w:sz w:val="20"/>
                <w:szCs w:val="20"/>
              </w:rPr>
              <w:t>tieto územia významný vplyv</w:t>
            </w:r>
            <w:r>
              <w:rPr>
                <w:rFonts w:ascii="Arial" w:hAnsi="Arial" w:cs="Arial"/>
                <w:bCs/>
                <w:sz w:val="20"/>
                <w:szCs w:val="20"/>
              </w:rPr>
              <w:t xml:space="preserve">, </w:t>
            </w:r>
            <w:r w:rsidRPr="002F79A9">
              <w:rPr>
                <w:rFonts w:ascii="Arial" w:hAnsi="Arial" w:cs="Arial"/>
                <w:b/>
                <w:bCs/>
                <w:sz w:val="20"/>
                <w:szCs w:val="20"/>
              </w:rPr>
              <w:t>odborné stanovisko</w:t>
            </w:r>
            <w:r w:rsidRPr="002F79A9">
              <w:rPr>
                <w:rFonts w:ascii="Arial" w:hAnsi="Arial" w:cs="Arial"/>
                <w:bCs/>
                <w:sz w:val="20"/>
                <w:szCs w:val="20"/>
              </w:rPr>
              <w:t xml:space="preserve"> (formou právoplatného rozhodnutia) </w:t>
            </w:r>
            <w:r w:rsidRPr="002F79A9">
              <w:rPr>
                <w:rFonts w:ascii="Arial" w:hAnsi="Arial" w:cs="Arial"/>
                <w:b/>
                <w:bCs/>
                <w:sz w:val="20"/>
                <w:szCs w:val="20"/>
              </w:rPr>
              <w:t>okresného úradu v sídle kraja</w:t>
            </w:r>
            <w:r w:rsidRPr="002F79A9">
              <w:rPr>
                <w:rFonts w:ascii="Arial" w:hAnsi="Arial" w:cs="Arial"/>
                <w:bCs/>
                <w:sz w:val="20"/>
                <w:szCs w:val="20"/>
              </w:rPr>
              <w:t xml:space="preserve"> vydané </w:t>
            </w:r>
            <w:r w:rsidRPr="003B72B2">
              <w:rPr>
                <w:rFonts w:ascii="Arial" w:hAnsi="Arial" w:cs="Arial"/>
                <w:b/>
                <w:bCs/>
                <w:sz w:val="20"/>
                <w:szCs w:val="20"/>
              </w:rPr>
              <w:t>podľa § 28 zákona č. 543/2002 Z. z. o ochrane prírody a krajiny</w:t>
            </w:r>
            <w:r w:rsidRPr="002F79A9">
              <w:rPr>
                <w:rFonts w:ascii="Arial" w:hAnsi="Arial" w:cs="Arial"/>
                <w:bCs/>
                <w:sz w:val="20"/>
                <w:szCs w:val="20"/>
              </w:rPr>
              <w:t xml:space="preserve"> </w:t>
            </w:r>
            <w:r w:rsidRPr="002F79A9">
              <w:rPr>
                <w:rFonts w:ascii="Arial" w:hAnsi="Arial" w:cs="Arial"/>
                <w:b/>
                <w:bCs/>
                <w:sz w:val="20"/>
                <w:szCs w:val="20"/>
              </w:rPr>
              <w:t>k možnosti významného vplyvu projektu na územia patriace do európskej sústavy chránených území Natura 2000</w:t>
            </w:r>
            <w:r w:rsidRPr="002F79A9">
              <w:rPr>
                <w:rFonts w:ascii="Arial" w:hAnsi="Arial" w:cs="Arial"/>
                <w:bCs/>
                <w:sz w:val="20"/>
                <w:szCs w:val="20"/>
              </w:rPr>
              <w:t>, pričom zo stanoviska musí byť zrejmé, že aktivity projektu</w:t>
            </w:r>
            <w:r>
              <w:rPr>
                <w:rFonts w:ascii="Arial" w:hAnsi="Arial" w:cs="Arial"/>
                <w:bCs/>
                <w:sz w:val="20"/>
                <w:szCs w:val="20"/>
              </w:rPr>
              <w:t xml:space="preserve">, resp. </w:t>
            </w:r>
            <w:r w:rsidRPr="002F79A9">
              <w:rPr>
                <w:rFonts w:ascii="Arial" w:hAnsi="Arial" w:cs="Arial"/>
                <w:bCs/>
                <w:sz w:val="20"/>
                <w:szCs w:val="20"/>
              </w:rPr>
              <w:t>projekt</w:t>
            </w:r>
            <w:r>
              <w:rPr>
                <w:rFonts w:ascii="Arial" w:hAnsi="Arial" w:cs="Arial"/>
                <w:bCs/>
                <w:sz w:val="20"/>
                <w:szCs w:val="20"/>
              </w:rPr>
              <w:t xml:space="preserve"> </w:t>
            </w:r>
            <w:r w:rsidRPr="002F79A9">
              <w:rPr>
                <w:rFonts w:ascii="Arial" w:hAnsi="Arial" w:cs="Arial"/>
                <w:bCs/>
                <w:sz w:val="20"/>
                <w:szCs w:val="20"/>
              </w:rPr>
              <w:t>pravdepodobne nebude mať významný nepriaznivý vplyv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w:t>
            </w:r>
          </w:p>
          <w:p w14:paraId="4455611C" w14:textId="77777777" w:rsidR="007D58CE" w:rsidRPr="003B72B2"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lastRenderedPageBreak/>
              <w:t>nezasahuje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resp. pri ktorom je pravdepodobné, že realizácia aktivít nemôže mať samostatne alebo v</w:t>
            </w:r>
            <w:r>
              <w:rPr>
                <w:rFonts w:ascii="Arial" w:hAnsi="Arial" w:cs="Arial"/>
                <w:bCs/>
                <w:sz w:val="20"/>
                <w:szCs w:val="20"/>
              </w:rPr>
              <w:t> </w:t>
            </w:r>
            <w:r w:rsidRPr="002F79A9">
              <w:rPr>
                <w:rFonts w:ascii="Arial" w:hAnsi="Arial" w:cs="Arial"/>
                <w:bCs/>
                <w:sz w:val="20"/>
                <w:szCs w:val="20"/>
              </w:rPr>
              <w:t>kombinácii</w:t>
            </w:r>
            <w:r>
              <w:rPr>
                <w:rFonts w:ascii="Arial" w:hAnsi="Arial" w:cs="Arial"/>
                <w:bCs/>
                <w:sz w:val="20"/>
                <w:szCs w:val="20"/>
              </w:rPr>
              <w:t xml:space="preserve"> </w:t>
            </w:r>
            <w:r w:rsidRPr="002F79A9">
              <w:rPr>
                <w:rFonts w:ascii="Arial" w:hAnsi="Arial" w:cs="Arial"/>
                <w:bCs/>
                <w:sz w:val="20"/>
                <w:szCs w:val="20"/>
              </w:rPr>
              <w:t>s iným projektom alebo plánom na tieto územia významný vplyv</w:t>
            </w:r>
            <w:r>
              <w:rPr>
                <w:rFonts w:ascii="Arial" w:hAnsi="Arial" w:cs="Arial"/>
                <w:bCs/>
                <w:sz w:val="20"/>
                <w:szCs w:val="20"/>
              </w:rPr>
              <w:t xml:space="preserve">, </w:t>
            </w:r>
            <w:r w:rsidRPr="003B72B2">
              <w:rPr>
                <w:rFonts w:ascii="Arial" w:hAnsi="Arial" w:cs="Arial"/>
                <w:b/>
                <w:bCs/>
                <w:sz w:val="20"/>
                <w:szCs w:val="20"/>
              </w:rPr>
              <w:t>vyjadrenie okresného úradu podľa §</w:t>
            </w:r>
            <w:r>
              <w:rPr>
                <w:rFonts w:ascii="Arial" w:hAnsi="Arial" w:cs="Arial"/>
                <w:b/>
                <w:bCs/>
                <w:sz w:val="20"/>
                <w:szCs w:val="20"/>
              </w:rPr>
              <w:t> </w:t>
            </w:r>
            <w:r w:rsidRPr="003B72B2">
              <w:rPr>
                <w:rFonts w:ascii="Arial" w:hAnsi="Arial" w:cs="Arial"/>
                <w:b/>
                <w:bCs/>
                <w:sz w:val="20"/>
                <w:szCs w:val="20"/>
              </w:rPr>
              <w:t>9 zákona o</w:t>
            </w:r>
            <w:r>
              <w:rPr>
                <w:rFonts w:ascii="Arial" w:hAnsi="Arial" w:cs="Arial"/>
                <w:b/>
                <w:bCs/>
                <w:sz w:val="20"/>
                <w:szCs w:val="20"/>
              </w:rPr>
              <w:t> </w:t>
            </w:r>
            <w:r w:rsidRPr="003B72B2">
              <w:rPr>
                <w:rFonts w:ascii="Arial" w:hAnsi="Arial" w:cs="Arial"/>
                <w:b/>
                <w:bCs/>
                <w:sz w:val="20"/>
                <w:szCs w:val="20"/>
              </w:rPr>
              <w:t>ochrane prírody a krajiny k plánovanej činnosti</w:t>
            </w:r>
            <w:r w:rsidRPr="002F79A9">
              <w:rPr>
                <w:rFonts w:ascii="Arial" w:hAnsi="Arial" w:cs="Arial"/>
                <w:bCs/>
                <w:sz w:val="20"/>
                <w:szCs w:val="20"/>
              </w:rPr>
              <w:t>, pričom</w:t>
            </w:r>
            <w:r>
              <w:rPr>
                <w:rFonts w:ascii="Arial" w:hAnsi="Arial" w:cs="Arial"/>
                <w:bCs/>
                <w:sz w:val="20"/>
                <w:szCs w:val="20"/>
              </w:rPr>
              <w:t xml:space="preserve"> </w:t>
            </w:r>
            <w:r w:rsidRPr="002F79A9">
              <w:rPr>
                <w:rFonts w:ascii="Arial" w:hAnsi="Arial" w:cs="Arial"/>
                <w:bCs/>
                <w:sz w:val="20"/>
                <w:szCs w:val="20"/>
              </w:rPr>
              <w:t>z vyjadrenia musí byť zrejmé, že projekt nenapĺňa znaky plánu a projektu, ktorý pravdepodobne bude mať vplyv na</w:t>
            </w:r>
            <w:r>
              <w:rPr>
                <w:rFonts w:ascii="Arial" w:hAnsi="Arial" w:cs="Arial"/>
                <w:bCs/>
                <w:sz w:val="20"/>
                <w:szCs w:val="20"/>
              </w:rPr>
              <w:t xml:space="preserve"> </w:t>
            </w:r>
            <w:r w:rsidRPr="002F79A9">
              <w:rPr>
                <w:rFonts w:ascii="Arial" w:hAnsi="Arial" w:cs="Arial"/>
                <w:bCs/>
                <w:sz w:val="20"/>
                <w:szCs w:val="20"/>
              </w:rPr>
              <w:t>územia patriace do európskej sústavy chránených území Natura 2000. Zároveň z obsahu dokumentu musí byť</w:t>
            </w:r>
            <w:r>
              <w:rPr>
                <w:rFonts w:ascii="Arial" w:hAnsi="Arial" w:cs="Arial"/>
                <w:bCs/>
                <w:sz w:val="20"/>
                <w:szCs w:val="20"/>
              </w:rPr>
              <w:t xml:space="preserve"> </w:t>
            </w:r>
            <w:r w:rsidRPr="002F79A9">
              <w:rPr>
                <w:rFonts w:ascii="Arial" w:hAnsi="Arial" w:cs="Arial"/>
                <w:bCs/>
                <w:sz w:val="20"/>
                <w:szCs w:val="20"/>
              </w:rPr>
              <w:t xml:space="preserve">jednoznačne identifikovateľné, že vyjadrenie sa týka projektu, ktorý je predmetom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w:t>
            </w:r>
            <w:proofErr w:type="spellStart"/>
            <w:r w:rsidRPr="002F79A9">
              <w:rPr>
                <w:rFonts w:ascii="Arial" w:hAnsi="Arial" w:cs="Arial"/>
                <w:bCs/>
                <w:sz w:val="20"/>
                <w:szCs w:val="20"/>
              </w:rPr>
              <w:t>t.j</w:t>
            </w:r>
            <w:proofErr w:type="spellEnd"/>
            <w:r w:rsidRPr="002F79A9">
              <w:rPr>
                <w:rFonts w:ascii="Arial" w:hAnsi="Arial" w:cs="Arial"/>
                <w:bCs/>
                <w:sz w:val="20"/>
                <w:szCs w:val="20"/>
              </w:rPr>
              <w:t>. vyjadrenie musí</w:t>
            </w:r>
            <w:r>
              <w:rPr>
                <w:rFonts w:ascii="Arial" w:hAnsi="Arial" w:cs="Arial"/>
                <w:bCs/>
                <w:sz w:val="20"/>
                <w:szCs w:val="20"/>
              </w:rPr>
              <w:t xml:space="preserve"> </w:t>
            </w:r>
            <w:r w:rsidRPr="003B72B2">
              <w:rPr>
                <w:rFonts w:ascii="Arial" w:hAnsi="Arial" w:cs="Arial"/>
                <w:bCs/>
                <w:sz w:val="20"/>
                <w:szCs w:val="20"/>
              </w:rPr>
              <w:t>obsahovať identifikáciu projektu, popis (charakteristiku a</w:t>
            </w:r>
            <w:r>
              <w:rPr>
                <w:rFonts w:ascii="Arial" w:hAnsi="Arial" w:cs="Arial"/>
                <w:bCs/>
                <w:sz w:val="20"/>
                <w:szCs w:val="20"/>
              </w:rPr>
              <w:t> </w:t>
            </w:r>
            <w:r w:rsidRPr="003B72B2">
              <w:rPr>
                <w:rFonts w:ascii="Arial" w:hAnsi="Arial" w:cs="Arial"/>
                <w:bCs/>
                <w:sz w:val="20"/>
                <w:szCs w:val="20"/>
              </w:rPr>
              <w:t>parametre) navrhovanej činnosti (príp. popis aktivít projektu),</w:t>
            </w:r>
            <w:r>
              <w:rPr>
                <w:rFonts w:ascii="Arial" w:hAnsi="Arial" w:cs="Arial"/>
                <w:bCs/>
                <w:sz w:val="20"/>
                <w:szCs w:val="20"/>
              </w:rPr>
              <w:t xml:space="preserve"> </w:t>
            </w:r>
            <w:r w:rsidRPr="003B72B2">
              <w:rPr>
                <w:rFonts w:ascii="Arial Narrow" w:hAnsi="Arial Narrow" w:cs="Arial"/>
                <w:bCs/>
              </w:rPr>
              <w:t>ktorá bola predmetom vyjadrenia, lokalizáciu navrhovanej činnosti (projektu), a to až na úrovni parciel, ak je to potrebné</w:t>
            </w:r>
            <w:r>
              <w:rPr>
                <w:rFonts w:ascii="Arial Narrow" w:hAnsi="Arial Narrow" w:cs="Arial"/>
                <w:bCs/>
              </w:rPr>
              <w:t xml:space="preserve"> </w:t>
            </w:r>
            <w:r w:rsidRPr="003B72B2">
              <w:rPr>
                <w:rFonts w:ascii="Arial Narrow" w:hAnsi="Arial Narrow" w:cs="Arial"/>
                <w:bCs/>
              </w:rPr>
              <w:t>pre posúdenie navrhovanej činnosti (projektu) a</w:t>
            </w:r>
            <w:r>
              <w:rPr>
                <w:rFonts w:ascii="Arial Narrow" w:hAnsi="Arial Narrow" w:cs="Arial"/>
                <w:bCs/>
              </w:rPr>
              <w:t> </w:t>
            </w:r>
            <w:r w:rsidRPr="003B72B2">
              <w:rPr>
                <w:rFonts w:ascii="Arial Narrow" w:hAnsi="Arial Narrow" w:cs="Arial"/>
                <w:bCs/>
              </w:rPr>
              <w:t>vyjadrenie príslušného orgánu k</w:t>
            </w:r>
            <w:r>
              <w:rPr>
                <w:rFonts w:ascii="Arial Narrow" w:hAnsi="Arial Narrow" w:cs="Arial"/>
                <w:bCs/>
              </w:rPr>
              <w:t> </w:t>
            </w:r>
            <w:r w:rsidRPr="003B72B2">
              <w:rPr>
                <w:rFonts w:ascii="Arial Narrow" w:hAnsi="Arial Narrow" w:cs="Arial"/>
                <w:bCs/>
              </w:rPr>
              <w:t>navrhovanej činnosti (projektu).</w:t>
            </w:r>
          </w:p>
          <w:p w14:paraId="1A7B52D4" w14:textId="77777777" w:rsidR="007D58CE" w:rsidRPr="00D01EF0" w:rsidRDefault="007D58CE" w:rsidP="007D58CE">
            <w:pPr>
              <w:pStyle w:val="Odsekzoznamu"/>
              <w:spacing w:before="240" w:after="120" w:line="240" w:lineRule="auto"/>
              <w:ind w:left="142" w:right="85"/>
              <w:contextualSpacing w:val="0"/>
              <w:jc w:val="both"/>
              <w:rPr>
                <w:rFonts w:ascii="Arial" w:hAnsi="Arial" w:cs="Arial"/>
                <w:bCs/>
                <w:sz w:val="20"/>
                <w:szCs w:val="20"/>
              </w:rPr>
            </w:pPr>
            <w:r w:rsidRPr="003B72B2">
              <w:rPr>
                <w:rFonts w:ascii="Arial" w:hAnsi="Arial" w:cs="Arial"/>
                <w:bCs/>
                <w:sz w:val="20"/>
                <w:szCs w:val="20"/>
              </w:rPr>
              <w:t xml:space="preserve">Predloženie prílohy </w:t>
            </w:r>
            <w:r>
              <w:rPr>
                <w:rFonts w:ascii="Arial" w:hAnsi="Arial" w:cs="Arial"/>
                <w:bCs/>
                <w:sz w:val="20"/>
                <w:szCs w:val="20"/>
              </w:rPr>
              <w:t>sa netýka</w:t>
            </w:r>
            <w:r w:rsidRPr="003B72B2">
              <w:rPr>
                <w:rFonts w:ascii="Arial" w:hAnsi="Arial" w:cs="Arial"/>
                <w:bCs/>
                <w:sz w:val="20"/>
                <w:szCs w:val="20"/>
              </w:rPr>
              <w:t xml:space="preserve"> žiadateľov, ktorí v rámci </w:t>
            </w:r>
            <w:r w:rsidRPr="003B72B2">
              <w:rPr>
                <w:rFonts w:ascii="Arial" w:hAnsi="Arial" w:cs="Arial"/>
                <w:bCs/>
                <w:i/>
                <w:sz w:val="20"/>
                <w:szCs w:val="20"/>
              </w:rPr>
              <w:t>Dokladov preukazujúcich plnenie požiadaviek v oblasti posudzovania vplyvov na životné prostredie</w:t>
            </w:r>
            <w:r>
              <w:rPr>
                <w:rFonts w:ascii="Arial" w:hAnsi="Arial" w:cs="Arial"/>
                <w:bCs/>
                <w:sz w:val="20"/>
                <w:szCs w:val="20"/>
              </w:rPr>
              <w:t xml:space="preserve"> </w:t>
            </w:r>
            <w:r w:rsidRPr="003B72B2">
              <w:rPr>
                <w:rFonts w:ascii="Arial" w:hAnsi="Arial" w:cs="Arial"/>
                <w:bCs/>
                <w:sz w:val="20"/>
                <w:szCs w:val="20"/>
              </w:rPr>
              <w:t>predkladajú platné záverečné</w:t>
            </w:r>
            <w:r>
              <w:rPr>
                <w:rFonts w:ascii="Arial" w:hAnsi="Arial" w:cs="Arial"/>
                <w:bCs/>
                <w:sz w:val="20"/>
                <w:szCs w:val="20"/>
              </w:rPr>
              <w:t xml:space="preserve"> </w:t>
            </w:r>
            <w:r w:rsidRPr="003B72B2">
              <w:rPr>
                <w:rFonts w:ascii="Arial" w:hAnsi="Arial" w:cs="Arial"/>
                <w:bCs/>
                <w:sz w:val="20"/>
                <w:szCs w:val="20"/>
              </w:rPr>
              <w:t>stanovisko alebo rozhodnutie zo zisťovacieho konania, nakoľko vyjadrenie príslušného orgánu bolo vydané v</w:t>
            </w:r>
            <w:r>
              <w:rPr>
                <w:rFonts w:ascii="Arial" w:hAnsi="Arial" w:cs="Arial"/>
                <w:bCs/>
                <w:sz w:val="20"/>
                <w:szCs w:val="20"/>
              </w:rPr>
              <w:t> </w:t>
            </w:r>
            <w:r w:rsidRPr="003B72B2">
              <w:rPr>
                <w:rFonts w:ascii="Arial" w:hAnsi="Arial" w:cs="Arial"/>
                <w:bCs/>
                <w:sz w:val="20"/>
                <w:szCs w:val="20"/>
              </w:rPr>
              <w:t>rámci</w:t>
            </w:r>
            <w:r>
              <w:rPr>
                <w:rFonts w:ascii="Arial" w:hAnsi="Arial" w:cs="Arial"/>
                <w:bCs/>
                <w:sz w:val="20"/>
                <w:szCs w:val="20"/>
              </w:rPr>
              <w:t xml:space="preserve"> </w:t>
            </w:r>
            <w:r w:rsidRPr="003B72B2">
              <w:rPr>
                <w:rFonts w:ascii="Arial" w:hAnsi="Arial" w:cs="Arial"/>
                <w:bCs/>
                <w:sz w:val="20"/>
                <w:szCs w:val="20"/>
              </w:rPr>
              <w:t>zisťovacieho konania, resp. povinného hodnotenia.</w:t>
            </w:r>
          </w:p>
        </w:tc>
      </w:tr>
      <w:tr w:rsidR="00997F82" w:rsidRPr="00603E9E" w14:paraId="2D260B39" w14:textId="77777777" w:rsidTr="004461E5">
        <w:tblPrEx>
          <w:tblCellMar>
            <w:left w:w="108" w:type="dxa"/>
            <w:right w:w="108" w:type="dxa"/>
          </w:tblCellMar>
        </w:tblPrEx>
        <w:tc>
          <w:tcPr>
            <w:tcW w:w="9776" w:type="dxa"/>
            <w:shd w:val="clear" w:color="auto" w:fill="F2F2F2" w:themeFill="background1" w:themeFillShade="F2"/>
          </w:tcPr>
          <w:p w14:paraId="1BCD46E9"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Doklady preukazujúce plnenie požiadaviek v oblasti posudzovania vplyvov na životné prostredie</w:t>
            </w:r>
          </w:p>
        </w:tc>
      </w:tr>
      <w:tr w:rsidR="00997F82" w:rsidRPr="006A79F0" w14:paraId="11013338" w14:textId="77777777" w:rsidTr="004461E5">
        <w:tblPrEx>
          <w:tblCellMar>
            <w:left w:w="108" w:type="dxa"/>
            <w:right w:w="108" w:type="dxa"/>
          </w:tblCellMar>
        </w:tblPrEx>
        <w:tc>
          <w:tcPr>
            <w:tcW w:w="9776" w:type="dxa"/>
            <w:tcBorders>
              <w:bottom w:val="single" w:sz="4" w:space="0" w:color="auto"/>
            </w:tcBorders>
          </w:tcPr>
          <w:p w14:paraId="2789547D" w14:textId="77777777" w:rsidR="00997F82" w:rsidRPr="00CE0A9F" w:rsidRDefault="00997F82" w:rsidP="00FF6C9B">
            <w:pPr>
              <w:pStyle w:val="Odsekzoznamu"/>
              <w:spacing w:before="60" w:after="60"/>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5A7AFD86"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3B5CEDC6"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771A9493"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51C2CED3"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 xml:space="preserve">zmene navrhovanej činnosti, ktorá je predmetom </w:t>
            </w:r>
            <w:proofErr w:type="spellStart"/>
            <w:r w:rsidRPr="005C5863">
              <w:rPr>
                <w:rFonts w:ascii="Arial" w:hAnsi="Arial" w:cs="Arial"/>
                <w:bCs/>
                <w:sz w:val="20"/>
                <w:szCs w:val="20"/>
              </w:rPr>
              <w:t>ŽoP</w:t>
            </w:r>
            <w:r>
              <w:rPr>
                <w:rFonts w:ascii="Arial" w:hAnsi="Arial" w:cs="Arial"/>
                <w:bCs/>
                <w:sz w:val="20"/>
                <w:szCs w:val="20"/>
              </w:rPr>
              <w:t>r</w:t>
            </w:r>
            <w:proofErr w:type="spellEnd"/>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39856592"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4D96619D"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1D2B9A21"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2CC4B284"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proofErr w:type="spellStart"/>
            <w:r>
              <w:rPr>
                <w:rFonts w:ascii="Arial" w:hAnsi="Arial" w:cs="Arial"/>
                <w:bCs/>
                <w:sz w:val="20"/>
                <w:szCs w:val="20"/>
              </w:rPr>
              <w:t>Sken</w:t>
            </w:r>
            <w:proofErr w:type="spellEnd"/>
            <w:r>
              <w:rPr>
                <w:rFonts w:ascii="Arial" w:hAnsi="Arial" w:cs="Arial"/>
                <w:bCs/>
                <w:sz w:val="20"/>
                <w:szCs w:val="20"/>
              </w:rPr>
              <w:t xml:space="preserve"> </w:t>
            </w:r>
            <w:r w:rsidRPr="00D01EF0">
              <w:rPr>
                <w:rFonts w:ascii="Arial" w:hAnsi="Arial" w:cs="Arial"/>
                <w:bCs/>
                <w:sz w:val="20"/>
                <w:szCs w:val="20"/>
              </w:rPr>
              <w:t>(vo formáte .</w:t>
            </w:r>
            <w:proofErr w:type="spellStart"/>
            <w:r>
              <w:rPr>
                <w:rFonts w:ascii="Arial" w:hAnsi="Arial" w:cs="Arial"/>
                <w:bCs/>
                <w:sz w:val="20"/>
                <w:szCs w:val="20"/>
              </w:rPr>
              <w:t>pdf</w:t>
            </w:r>
            <w:proofErr w:type="spellEnd"/>
            <w:r w:rsidRPr="00D01EF0">
              <w:rPr>
                <w:rFonts w:ascii="Arial" w:hAnsi="Arial" w:cs="Arial"/>
                <w:bCs/>
                <w:sz w:val="20"/>
                <w:szCs w:val="20"/>
              </w:rPr>
              <w:t>) na CD/DVD</w:t>
            </w:r>
          </w:p>
        </w:tc>
      </w:tr>
    </w:tbl>
    <w:p w14:paraId="7616A6D5"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70F48C21" w14:textId="77777777" w:rsidTr="00FF6C9B">
        <w:tc>
          <w:tcPr>
            <w:tcW w:w="9810" w:type="dxa"/>
            <w:shd w:val="clear" w:color="auto" w:fill="9CC2E5" w:themeFill="accent1" w:themeFillTint="99"/>
          </w:tcPr>
          <w:p w14:paraId="5E0B421F"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lastRenderedPageBreak/>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70B0CB44"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972E48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57B57CA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687D3285"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2607F634"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1A7CF33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468B8C60"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72952154" w14:textId="77777777" w:rsidR="00997F82" w:rsidRPr="003F3414" w:rsidRDefault="00997F82" w:rsidP="00997F82">
      <w:pPr>
        <w:pStyle w:val="Default"/>
        <w:spacing w:before="120" w:after="120"/>
        <w:jc w:val="both"/>
        <w:rPr>
          <w:sz w:val="20"/>
        </w:rPr>
      </w:pPr>
      <w:r w:rsidRPr="003F3414">
        <w:rPr>
          <w:sz w:val="20"/>
        </w:rPr>
        <w:t xml:space="preserve">Žiadateľ vyplní formulár </w:t>
      </w:r>
      <w:proofErr w:type="spellStart"/>
      <w:r w:rsidRPr="003F3414">
        <w:rPr>
          <w:sz w:val="20"/>
        </w:rPr>
        <w:t>ŽoPr</w:t>
      </w:r>
      <w:proofErr w:type="spellEnd"/>
      <w:r w:rsidRPr="003F3414">
        <w:rPr>
          <w:sz w:val="20"/>
        </w:rPr>
        <w:t xml:space="preserve"> v súlade s inštrukciami uvedenými v tejto výzve ako aj priamo vo formulári </w:t>
      </w:r>
      <w:proofErr w:type="spellStart"/>
      <w:r w:rsidRPr="003F3414">
        <w:rPr>
          <w:sz w:val="20"/>
        </w:rPr>
        <w:t>ŽoPr</w:t>
      </w:r>
      <w:proofErr w:type="spellEnd"/>
      <w:r w:rsidRPr="003F3414">
        <w:rPr>
          <w:sz w:val="20"/>
        </w:rPr>
        <w:t>.</w:t>
      </w:r>
    </w:p>
    <w:p w14:paraId="5E2C8747" w14:textId="77777777" w:rsidR="00997F82" w:rsidRPr="003F3414" w:rsidRDefault="00997F82" w:rsidP="00997F82">
      <w:pPr>
        <w:pStyle w:val="Default"/>
        <w:spacing w:before="120" w:after="120"/>
        <w:jc w:val="both"/>
        <w:rPr>
          <w:sz w:val="20"/>
        </w:rPr>
      </w:pPr>
      <w:r w:rsidRPr="003F3414">
        <w:rPr>
          <w:sz w:val="20"/>
        </w:rPr>
        <w:t xml:space="preserve">Po úplnom vyplnení formulára ho vytlačí a podpíše (štatutárny orgán, resp. ním splnomocnená osoba). K formuláru </w:t>
      </w:r>
      <w:proofErr w:type="spellStart"/>
      <w:r w:rsidRPr="003F3414">
        <w:rPr>
          <w:sz w:val="20"/>
        </w:rPr>
        <w:t>ŽoPr</w:t>
      </w:r>
      <w:proofErr w:type="spellEnd"/>
      <w:r w:rsidRPr="003F3414">
        <w:rPr>
          <w:sz w:val="20"/>
        </w:rPr>
        <w:t xml:space="preserve"> doplní listinné formy príloh </w:t>
      </w:r>
      <w:proofErr w:type="spellStart"/>
      <w:r w:rsidRPr="003F3414">
        <w:rPr>
          <w:sz w:val="20"/>
        </w:rPr>
        <w:t>ŽoPr</w:t>
      </w:r>
      <w:proofErr w:type="spellEnd"/>
      <w:r w:rsidRPr="003F3414">
        <w:rPr>
          <w:sz w:val="20"/>
        </w:rPr>
        <w:t xml:space="preserve"> a uloží elektronické verzie formulára </w:t>
      </w:r>
      <w:proofErr w:type="spellStart"/>
      <w:r w:rsidRPr="003F3414">
        <w:rPr>
          <w:sz w:val="20"/>
        </w:rPr>
        <w:t>ŽoPr</w:t>
      </w:r>
      <w:proofErr w:type="spellEnd"/>
      <w:r w:rsidRPr="003F3414">
        <w:rPr>
          <w:sz w:val="20"/>
        </w:rPr>
        <w:t xml:space="preserve"> a príloh na elektronické neprepisovateľné médium (CD/DVD).</w:t>
      </w:r>
    </w:p>
    <w:p w14:paraId="6D4EA10E" w14:textId="77777777" w:rsidR="00997F82" w:rsidRPr="003F3414" w:rsidRDefault="00997F82" w:rsidP="00997F82">
      <w:pPr>
        <w:pStyle w:val="Default"/>
        <w:spacing w:before="120" w:after="120"/>
        <w:jc w:val="both"/>
        <w:rPr>
          <w:sz w:val="20"/>
        </w:rPr>
      </w:pPr>
      <w:r w:rsidRPr="003F3414">
        <w:rPr>
          <w:sz w:val="20"/>
        </w:rPr>
        <w:t xml:space="preserve">Následne </w:t>
      </w:r>
      <w:proofErr w:type="spellStart"/>
      <w:r w:rsidRPr="003F3414">
        <w:rPr>
          <w:sz w:val="20"/>
        </w:rPr>
        <w:t>ŽoPr</w:t>
      </w:r>
      <w:proofErr w:type="spellEnd"/>
      <w:r w:rsidRPr="003F3414">
        <w:rPr>
          <w:sz w:val="20"/>
        </w:rPr>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7C85965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Pr="003F3414">
        <w:rPr>
          <w:rFonts w:ascii="Arial" w:eastAsiaTheme="minorHAnsi" w:hAnsi="Arial" w:cs="Arial"/>
          <w:color w:val="000000"/>
          <w:sz w:val="20"/>
          <w:lang w:eastAsia="en-US"/>
        </w:rPr>
        <w:t>ZoPr</w:t>
      </w:r>
      <w:proofErr w:type="spellEnd"/>
      <w:r w:rsidRPr="003F3414">
        <w:rPr>
          <w:rFonts w:ascii="Arial" w:eastAsiaTheme="minorHAnsi" w:hAnsi="Arial" w:cs="Arial"/>
          <w:color w:val="000000"/>
          <w:sz w:val="20"/>
          <w:lang w:eastAsia="en-US"/>
        </w:rPr>
        <w:t xml:space="preserve"> je potrebné označiť nasledovnými údajmi:</w:t>
      </w:r>
    </w:p>
    <w:p w14:paraId="2BE6466D"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3C2898F1"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7C802B1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5C03085F"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7B6502B1"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6D254CDD"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4B02B132" w14:textId="77777777" w:rsidR="00997F82" w:rsidRPr="003F3414" w:rsidRDefault="00997F82" w:rsidP="00997F82">
      <w:pPr>
        <w:pStyle w:val="Default"/>
        <w:spacing w:before="120" w:after="120"/>
        <w:jc w:val="both"/>
        <w:rPr>
          <w:sz w:val="20"/>
        </w:rPr>
      </w:pPr>
      <w:proofErr w:type="spellStart"/>
      <w:r w:rsidRPr="003F3414">
        <w:rPr>
          <w:sz w:val="20"/>
        </w:rPr>
        <w:t>ŽoPr</w:t>
      </w:r>
      <w:proofErr w:type="spellEnd"/>
      <w:r w:rsidRPr="003F3414">
        <w:rPr>
          <w:sz w:val="20"/>
        </w:rPr>
        <w:t xml:space="preserve">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4154AF32"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68D1D772"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554318CA" w14:textId="77777777" w:rsidR="00997F82" w:rsidRPr="003F3414" w:rsidRDefault="00997F82" w:rsidP="00C04A44">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ab/>
      </w:r>
      <w:r w:rsidR="00D136ED" w:rsidRPr="00FA5496">
        <w:rPr>
          <w:rFonts w:ascii="Arial" w:hAnsi="Arial" w:cs="Arial"/>
          <w:b/>
          <w:sz w:val="20"/>
          <w:szCs w:val="20"/>
        </w:rPr>
        <w:t>Kopaničiarsky región – miestna akčná skupina, M. R. Štefánika 560/4, 907 01 Myjava</w:t>
      </w:r>
    </w:p>
    <w:p w14:paraId="0A1AD83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14:paraId="42E4D5B3"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D136ED">
        <w:rPr>
          <w:rFonts w:ascii="Arial" w:hAnsi="Arial" w:cs="Arial"/>
          <w:sz w:val="20"/>
          <w:szCs w:val="20"/>
        </w:rPr>
        <w:t>v pracovných dňoch v čase: 08:00 – 16:30</w:t>
      </w:r>
      <w:r w:rsidRPr="003F3414">
        <w:rPr>
          <w:rFonts w:ascii="Arial" w:hAnsi="Arial" w:cs="Arial"/>
          <w:sz w:val="20"/>
          <w:szCs w:val="20"/>
        </w:rPr>
        <w:t>),</w:t>
      </w:r>
    </w:p>
    <w:p w14:paraId="5FE6FE3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3BB30A5A"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5EA0E307"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5D32768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lastRenderedPageBreak/>
        <w:t>V prípade doručenia prostredníctvom pošty/kuriéra MAS potvrdenie nevydáva (toto je nahradené potvrdením subjektu vykonávajúceho poštové/kuriérske služby).</w:t>
      </w:r>
    </w:p>
    <w:p w14:paraId="73FB1ED1"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03DA3416"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jazyku, alebo jazyku určenom vo výzve ako akceptovateľným alebo písmom, ktoré neumožňuje rozpoznanie obsahu textu a pod.).</w:t>
      </w:r>
    </w:p>
    <w:p w14:paraId="650CE2B7"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3A62858F"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70AA9B2F"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5C104AEA"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7816E220"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20EDCDC7"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5DFC1159"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6DF89B6E" w14:textId="77777777" w:rsidTr="00FF6C9B">
        <w:tc>
          <w:tcPr>
            <w:tcW w:w="9634" w:type="dxa"/>
            <w:shd w:val="clear" w:color="auto" w:fill="9CC2E5" w:themeFill="accent1" w:themeFillTint="99"/>
          </w:tcPr>
          <w:p w14:paraId="2A327D2B"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756FCFBB"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5D81340A"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40B64E4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2CE4FFA9"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6830CD62"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3344246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5834A023"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75F0451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1D967BAA"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3112DE2F"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3BE2781B"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7A26852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2CE8E0C"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a</w:t>
      </w:r>
    </w:p>
    <w:p w14:paraId="392C1F6D"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6CBE73D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616FA1E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je ďalej oprávnená v prípade akýchkoľvek pochybností vyzvať žiadateľa na preukázanie splnenia podmienky poskytnutia príspevku.</w:t>
      </w:r>
    </w:p>
    <w:p w14:paraId="12A2F2D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1049CB84"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7A11320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resp. nesprávnej formy predkladaných príloh; </w:t>
      </w:r>
    </w:p>
    <w:p w14:paraId="00B96E1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64C24FA2"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D75F8C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01D5EA6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068EFBF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366403B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35EECED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25831E4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22E28E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FE49B0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701B7B2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6951A3A5" w14:textId="77777777"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v lehote 10 kalendárnych dní.</w:t>
      </w:r>
    </w:p>
    <w:p w14:paraId="7BFFEE9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24712E8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51223A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43EE326E" w14:textId="77777777" w:rsidR="00F76809" w:rsidRDefault="00997F82">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2411765C" w14:textId="77777777" w:rsidR="00F76809" w:rsidRDefault="00997F82">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4CF67D70"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27371F9C"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ŽoNFP</w:t>
      </w:r>
      <w:proofErr w:type="spellEnd"/>
      <w:r w:rsidRPr="003F3414">
        <w:rPr>
          <w:rFonts w:ascii="Arial" w:eastAsia="Calibri" w:hAnsi="Arial" w:cs="Arial"/>
          <w:sz w:val="20"/>
        </w:rPr>
        <w:t>, ktoré splnili podmienky administratívneho overovania.</w:t>
      </w:r>
    </w:p>
    <w:p w14:paraId="08C4690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1FF1F91"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636AE394"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lastRenderedPageBreak/>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16A97FCE"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F98CFE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246D01D3"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04EBCFF3"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65955E03"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2E4496E5"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185DA80F" w14:textId="77777777"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 w:val="20"/>
          <w:szCs w:val="20"/>
        </w:rPr>
        <w:t>ŽoPr</w:t>
      </w:r>
      <w:proofErr w:type="spellEnd"/>
      <w:r w:rsidRPr="008E3991">
        <w:rPr>
          <w:color w:val="000000" w:themeColor="text1"/>
          <w:sz w:val="20"/>
          <w:szCs w:val="20"/>
        </w:rPr>
        <w:t xml:space="preserve">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5C050B42" w14:textId="77777777"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88DCB94"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w:t>
      </w:r>
      <w:proofErr w:type="spellStart"/>
      <w:r w:rsidRPr="008E3991">
        <w:rPr>
          <w:rFonts w:ascii="Arial" w:hAnsi="Arial" w:cs="Arial"/>
          <w:sz w:val="20"/>
          <w:szCs w:val="20"/>
        </w:rPr>
        <w:t>CLLD</w:t>
      </w:r>
      <w:r w:rsidR="00EE7B07">
        <w:rPr>
          <w:rFonts w:ascii="Arial" w:hAnsi="Arial" w:cs="Arial"/>
          <w:sz w:val="20"/>
          <w:szCs w:val="20"/>
        </w:rPr>
        <w:t>.</w:t>
      </w:r>
      <w:r w:rsidRPr="008E3991">
        <w:rPr>
          <w:rFonts w:ascii="Arial" w:hAnsi="Arial" w:cs="Arial"/>
          <w:sz w:val="20"/>
          <w:szCs w:val="20"/>
        </w:rPr>
        <w:t>Toto</w:t>
      </w:r>
      <w:proofErr w:type="spellEnd"/>
      <w:r w:rsidRPr="008E3991">
        <w:rPr>
          <w:rFonts w:ascii="Arial" w:hAnsi="Arial" w:cs="Arial"/>
          <w:sz w:val="20"/>
          <w:szCs w:val="20"/>
        </w:rPr>
        <w:t xml:space="preserve"> rozlišovacie kritérium aplikuje výberová komisia MAS.</w:t>
      </w:r>
    </w:p>
    <w:p w14:paraId="02C7B620" w14:textId="77777777"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42A2966F" w14:textId="77777777" w:rsidR="00997F82" w:rsidRPr="00C13613" w:rsidRDefault="00997F82" w:rsidP="00997F82">
      <w:pPr>
        <w:spacing w:before="120" w:after="120" w:line="240" w:lineRule="auto"/>
        <w:jc w:val="both"/>
        <w:rPr>
          <w:rFonts w:ascii="Arial" w:hAnsi="Arial" w:cs="Arial"/>
          <w:sz w:val="2"/>
          <w:szCs w:val="19"/>
        </w:rPr>
      </w:pPr>
    </w:p>
    <w:p w14:paraId="7271EBA0"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17695F0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406F336F"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05150364"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122FD38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4FD3488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77920C07"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38E45018"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29E183C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4B88778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4D5F40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5A3683A3"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7864E45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51990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7683FAD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403A92A6"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2218B90E"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29802441"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33FBA71C"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58469A5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79AD14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795C091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5AD628F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64EFB6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5B485D7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0237464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1D8FB84F"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Overovanie podmienok poskytnutia príspevku na mieste</w:t>
      </w:r>
    </w:p>
    <w:p w14:paraId="2D9E70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23FE8F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8D9432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21F290A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1A33951"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1DDAC7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6D2607B8"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67031115"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7BB33A8D"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25DA30F4" w14:textId="77777777" w:rsidR="00F76809" w:rsidRDefault="00997F82">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3E94D2B0"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E637FCE"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7A2AE1D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5A2602F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7F4D8BAF"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5CF4A85E"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30EBF84A"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67A0F61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250CB315"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33EFC5A"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263ECB9"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5E7D61ED"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0B22B072"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CD7B5B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0A6419E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3D43AC7B"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683CCF89"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7FF2A75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1B0A960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029D00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5F1E555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29BCB84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47F77E6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7CB9D94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00D0CBF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652E6B12"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40CE7A4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4C364BA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5A00957D"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6373BE1D"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4DDD53A5" w14:textId="77777777" w:rsidTr="00FF6C9B">
        <w:tc>
          <w:tcPr>
            <w:tcW w:w="9634" w:type="dxa"/>
            <w:shd w:val="clear" w:color="auto" w:fill="9CC2E5" w:themeFill="accent1" w:themeFillTint="99"/>
          </w:tcPr>
          <w:p w14:paraId="6A515957"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3EDEB02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00182EB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3AC41F6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10F6A4B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6119DB3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37FBCBE9"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51CA77F2"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5F6851A2"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4010A212"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59266DC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324EFC1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1B2A7F3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485F079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00B2346D"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F91D88B"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292D270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443E6D37"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29F0A9A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10A8466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2"/>
      </w:r>
      <w:r w:rsidRPr="003F3414">
        <w:rPr>
          <w:rFonts w:ascii="Arial" w:hAnsi="Arial" w:cs="Arial"/>
          <w:sz w:val="20"/>
        </w:rPr>
        <w:t>. Od tohto momentu platia pre užívateľa primerane ustanovenia zákona o EŠIF.</w:t>
      </w:r>
    </w:p>
    <w:p w14:paraId="22A0B64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0A7CAC3D"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6BE864B8" w14:textId="77777777" w:rsidR="00997F82" w:rsidRPr="00DD103D" w:rsidRDefault="00997F82" w:rsidP="00696061">
      <w:pPr>
        <w:spacing w:before="80" w:line="240" w:lineRule="auto"/>
        <w:jc w:val="both"/>
        <w:rPr>
          <w:rFonts w:ascii="Arial" w:hAnsi="Arial" w:cs="Arial"/>
          <w:sz w:val="20"/>
        </w:rPr>
      </w:pPr>
      <w:r w:rsidRPr="00EE7B07">
        <w:rPr>
          <w:rFonts w:ascii="Arial" w:hAnsi="Arial" w:cs="Arial"/>
          <w:sz w:val="20"/>
        </w:rPr>
        <w:t xml:space="preserve">Štandardný formulár zmluvy o poskytnutí príspevku je zverejnený na webovom sídle </w:t>
      </w:r>
      <w:r w:rsidR="003A31F3" w:rsidRPr="003A31F3">
        <w:rPr>
          <w:rFonts w:ascii="Arial" w:hAnsi="Arial" w:cs="Arial"/>
          <w:sz w:val="20"/>
        </w:rPr>
        <w:t>https://kopaniciarskyregion.sk</w:t>
      </w:r>
      <w:r w:rsidR="00195450" w:rsidRPr="00195450">
        <w:rPr>
          <w:rFonts w:ascii="Arial" w:hAnsi="Arial" w:cs="Arial"/>
          <w:sz w:val="20"/>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4D6CC866"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6150DE1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766463C1"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1E534E0F" w14:textId="77777777" w:rsidTr="00FF6C9B">
        <w:tc>
          <w:tcPr>
            <w:tcW w:w="9668" w:type="dxa"/>
            <w:shd w:val="clear" w:color="auto" w:fill="9CC2E5" w:themeFill="accent1" w:themeFillTint="99"/>
          </w:tcPr>
          <w:p w14:paraId="0453CFB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7CE654FC"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nevyhnutných prípadoch, kedy nie je možné postupovať v procese schvaľovania </w:t>
      </w:r>
      <w:proofErr w:type="spellStart"/>
      <w:r w:rsidRPr="003F3414">
        <w:rPr>
          <w:color w:val="auto"/>
          <w:sz w:val="20"/>
          <w:szCs w:val="22"/>
        </w:rPr>
        <w:t>ŽoPr</w:t>
      </w:r>
      <w:proofErr w:type="spellEnd"/>
      <w:r w:rsidRPr="003F3414">
        <w:rPr>
          <w:color w:val="auto"/>
          <w:sz w:val="20"/>
          <w:szCs w:val="22"/>
        </w:rPr>
        <w:t xml:space="preserve"> predložených na základe pôvodne vyhlásenej výzvy, alebo je zmena potrebná za účelom jej optimalizácie, resp. vhodnejšieho nastavenia, je MAS oprávnená, výzvu zmeniť alebo zrušiť.</w:t>
      </w:r>
    </w:p>
    <w:p w14:paraId="2B5748F3"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4E96606D"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proofErr w:type="spellStart"/>
      <w:r w:rsidRPr="003F3414">
        <w:rPr>
          <w:color w:val="auto"/>
          <w:sz w:val="20"/>
          <w:szCs w:val="22"/>
          <w:lang w:eastAsia="cs-CZ"/>
        </w:rPr>
        <w:t>ŽoPr</w:t>
      </w:r>
      <w:proofErr w:type="spellEnd"/>
      <w:r w:rsidRPr="003F3414">
        <w:rPr>
          <w:color w:val="auto"/>
          <w:sz w:val="20"/>
          <w:szCs w:val="22"/>
        </w:rPr>
        <w:t xml:space="preserve"> predložené do termínu zmeny výzvy, pri ktorých MAS neukončila schvaľovanie, ak ide o takú zmenu, ktorou môžu byť skôr predložené </w:t>
      </w:r>
      <w:proofErr w:type="spellStart"/>
      <w:r w:rsidRPr="003F3414">
        <w:rPr>
          <w:color w:val="auto"/>
          <w:sz w:val="20"/>
          <w:szCs w:val="22"/>
          <w:lang w:eastAsia="cs-CZ"/>
        </w:rPr>
        <w:t>ŽoPr</w:t>
      </w:r>
      <w:proofErr w:type="spellEnd"/>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proofErr w:type="spellStart"/>
      <w:r w:rsidRPr="003F3414">
        <w:rPr>
          <w:color w:val="auto"/>
          <w:sz w:val="20"/>
          <w:szCs w:val="22"/>
          <w:lang w:eastAsia="cs-CZ"/>
        </w:rPr>
        <w:t>ŽoPr</w:t>
      </w:r>
      <w:proofErr w:type="spellEnd"/>
      <w:r w:rsidRPr="003F3414">
        <w:rPr>
          <w:color w:val="auto"/>
          <w:sz w:val="20"/>
          <w:szCs w:val="22"/>
        </w:rPr>
        <w:t>, ktoré boli predložené pred vykonaním zmeny, ale pred oznámení o </w:t>
      </w:r>
      <w:proofErr w:type="spellStart"/>
      <w:r w:rsidRPr="003F3414">
        <w:rPr>
          <w:color w:val="auto"/>
          <w:sz w:val="20"/>
          <w:szCs w:val="22"/>
          <w:lang w:eastAsia="cs-CZ"/>
        </w:rPr>
        <w:t>ŽoPr</w:t>
      </w:r>
      <w:proofErr w:type="spellEnd"/>
      <w:r w:rsidRPr="003F3414">
        <w:rPr>
          <w:color w:val="auto"/>
          <w:sz w:val="20"/>
          <w:szCs w:val="22"/>
        </w:rPr>
        <w:t>. Aj v prípade zmien je MAS povinná posudzovať ich dopad z hľadiska zachovania princípov transparentnosti, rovnakého zaobchádzania a primeranosti.</w:t>
      </w:r>
    </w:p>
    <w:p w14:paraId="79FE20BE" w14:textId="77777777" w:rsidR="00997F82" w:rsidRPr="003F3414" w:rsidRDefault="00997F82" w:rsidP="00696061">
      <w:pPr>
        <w:pStyle w:val="Default"/>
        <w:spacing w:before="120"/>
        <w:jc w:val="both"/>
        <w:rPr>
          <w:color w:val="auto"/>
          <w:sz w:val="20"/>
          <w:szCs w:val="22"/>
        </w:rPr>
      </w:pPr>
      <w:r w:rsidRPr="003F3414">
        <w:rPr>
          <w:color w:val="auto"/>
          <w:sz w:val="20"/>
          <w:szCs w:val="22"/>
        </w:rPr>
        <w:lastRenderedPageBreak/>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proofErr w:type="spellStart"/>
      <w:r w:rsidRPr="003F3414">
        <w:rPr>
          <w:color w:val="auto"/>
          <w:sz w:val="20"/>
          <w:szCs w:val="22"/>
          <w:lang w:eastAsia="cs-CZ"/>
        </w:rPr>
        <w:t>ŽoPr</w:t>
      </w:r>
      <w:proofErr w:type="spellEnd"/>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253B0F7D"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proofErr w:type="spellStart"/>
      <w:r w:rsidRPr="003F3414">
        <w:rPr>
          <w:color w:val="auto"/>
          <w:sz w:val="20"/>
          <w:szCs w:val="22"/>
          <w:lang w:eastAsia="cs-CZ"/>
        </w:rPr>
        <w:t>ŽoP</w:t>
      </w:r>
      <w:r>
        <w:rPr>
          <w:color w:val="auto"/>
          <w:sz w:val="20"/>
          <w:szCs w:val="22"/>
          <w:lang w:eastAsia="cs-CZ"/>
        </w:rPr>
        <w:t>r</w:t>
      </w:r>
      <w:proofErr w:type="spellEnd"/>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65CDE8A1"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27624780"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005DB945"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26992F49"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DB7C53B"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6AD8FC7B" w14:textId="77777777" w:rsidTr="00DD3EE2">
        <w:tc>
          <w:tcPr>
            <w:tcW w:w="9356" w:type="dxa"/>
            <w:shd w:val="clear" w:color="auto" w:fill="9CC2E5" w:themeFill="accent1" w:themeFillTint="99"/>
          </w:tcPr>
          <w:p w14:paraId="6E165C1F"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215AF831"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r w:rsidR="000C5AFF" w:rsidRPr="000C5AFF">
        <w:rPr>
          <w:rFonts w:ascii="Arial" w:hAnsi="Arial" w:cs="Arial"/>
          <w:spacing w:val="-3"/>
          <w:sz w:val="20"/>
          <w:szCs w:val="20"/>
        </w:rPr>
        <w:t>https://kopaniciarskyregion.sk</w:t>
      </w:r>
      <w:r w:rsidRPr="003F3414">
        <w:rPr>
          <w:rFonts w:ascii="Arial" w:hAnsi="Arial" w:cs="Arial"/>
          <w:spacing w:val="-3"/>
          <w:sz w:val="20"/>
          <w:szCs w:val="20"/>
        </w:rPr>
        <w:t>, a zároveň jednou z nasledovných foriem:</w:t>
      </w:r>
    </w:p>
    <w:p w14:paraId="39F02CDE"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4DF61BE9"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0C5AFF" w:rsidRPr="000C5AFF">
        <w:rPr>
          <w:rFonts w:ascii="Arial" w:hAnsi="Arial" w:cs="Arial"/>
          <w:spacing w:val="-3"/>
          <w:sz w:val="20"/>
          <w:szCs w:val="20"/>
        </w:rPr>
        <w:t xml:space="preserve"> </w:t>
      </w:r>
      <w:r w:rsidR="000C5AFF">
        <w:rPr>
          <w:rFonts w:ascii="Arial" w:hAnsi="Arial" w:cs="Arial"/>
          <w:spacing w:val="-3"/>
          <w:sz w:val="20"/>
          <w:szCs w:val="20"/>
        </w:rPr>
        <w:t>p</w:t>
      </w:r>
      <w:r w:rsidR="000C5AFF" w:rsidRPr="00D30957">
        <w:rPr>
          <w:rFonts w:ascii="Arial" w:hAnsi="Arial" w:cs="Arial"/>
          <w:spacing w:val="-3"/>
          <w:sz w:val="20"/>
          <w:szCs w:val="20"/>
        </w:rPr>
        <w:t>eter.nemcek@mail.t-com.sk</w:t>
      </w:r>
      <w:r w:rsidRPr="003F3414">
        <w:rPr>
          <w:rFonts w:ascii="Arial" w:hAnsi="Arial" w:cs="Arial"/>
          <w:spacing w:val="-3"/>
          <w:sz w:val="20"/>
          <w:szCs w:val="20"/>
        </w:rPr>
        <w:t xml:space="preserve">,  </w:t>
      </w:r>
    </w:p>
    <w:p w14:paraId="75999C9F"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211A7DF1"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0EF835C3" w14:textId="77777777" w:rsidTr="00696061">
        <w:tc>
          <w:tcPr>
            <w:tcW w:w="9072" w:type="dxa"/>
            <w:shd w:val="clear" w:color="auto" w:fill="FFFFCC"/>
          </w:tcPr>
          <w:p w14:paraId="105E5BE6"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63333DF3"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06F6C234" w14:textId="77777777" w:rsidTr="00696061">
        <w:tc>
          <w:tcPr>
            <w:tcW w:w="9072" w:type="dxa"/>
            <w:shd w:val="clear" w:color="auto" w:fill="9CC2E5" w:themeFill="accent1" w:themeFillTint="99"/>
          </w:tcPr>
          <w:p w14:paraId="3FDC7163"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4384F332"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Pr>
          <w:rFonts w:ascii="Arial" w:hAnsi="Arial" w:cs="Arial"/>
          <w:bCs/>
          <w:iCs/>
          <w:sz w:val="20"/>
          <w:szCs w:val="19"/>
        </w:rPr>
        <w:t>ZoPr</w:t>
      </w:r>
      <w:proofErr w:type="spellEnd"/>
      <w:r w:rsidRPr="003F3414">
        <w:rPr>
          <w:rFonts w:ascii="Arial" w:hAnsi="Arial" w:cs="Arial"/>
          <w:bCs/>
          <w:iCs/>
          <w:sz w:val="20"/>
          <w:szCs w:val="19"/>
        </w:rPr>
        <w:t>),</w:t>
      </w:r>
    </w:p>
    <w:p w14:paraId="5E72A8BE"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FC06A3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43B7E772"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0136D90F" w14:textId="77777777" w:rsidR="008644F8" w:rsidRDefault="008644F8"/>
    <w:sectPr w:rsidR="008644F8" w:rsidSect="00016DEA">
      <w:footerReference w:type="default" r:id="rId25"/>
      <w:headerReference w:type="first" r:id="rId26"/>
      <w:footerReference w:type="first" r:id="rId27"/>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6961B" w14:textId="77777777" w:rsidR="00D65992" w:rsidRDefault="00D65992" w:rsidP="00997F82">
      <w:pPr>
        <w:spacing w:after="0" w:line="240" w:lineRule="auto"/>
      </w:pPr>
      <w:r>
        <w:separator/>
      </w:r>
    </w:p>
  </w:endnote>
  <w:endnote w:type="continuationSeparator" w:id="0">
    <w:p w14:paraId="6C19C4F7" w14:textId="77777777" w:rsidR="00D65992" w:rsidRDefault="00D65992"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4446845"/>
      <w:docPartObj>
        <w:docPartGallery w:val="Page Numbers (Bottom of Page)"/>
        <w:docPartUnique/>
      </w:docPartObj>
    </w:sdtPr>
    <w:sdtEndPr>
      <w:rPr>
        <w:rFonts w:ascii="Arial" w:hAnsi="Arial" w:cs="Arial"/>
        <w:sz w:val="20"/>
        <w:szCs w:val="20"/>
      </w:rPr>
    </w:sdtEndPr>
    <w:sdtContent>
      <w:p w14:paraId="73CFB86A" w14:textId="77777777" w:rsidR="002C3343" w:rsidRPr="000B630C" w:rsidRDefault="005814A4">
        <w:pPr>
          <w:pStyle w:val="Pta"/>
          <w:jc w:val="right"/>
          <w:rPr>
            <w:rFonts w:ascii="Arial" w:hAnsi="Arial" w:cs="Arial"/>
            <w:sz w:val="20"/>
            <w:szCs w:val="20"/>
          </w:rPr>
        </w:pPr>
        <w:r w:rsidRPr="000B630C">
          <w:rPr>
            <w:rFonts w:ascii="Arial" w:hAnsi="Arial" w:cs="Arial"/>
            <w:sz w:val="20"/>
            <w:szCs w:val="20"/>
          </w:rPr>
          <w:fldChar w:fldCharType="begin"/>
        </w:r>
        <w:r w:rsidR="002C3343" w:rsidRPr="000B630C">
          <w:rPr>
            <w:rFonts w:ascii="Arial" w:hAnsi="Arial" w:cs="Arial"/>
            <w:sz w:val="20"/>
            <w:szCs w:val="20"/>
          </w:rPr>
          <w:instrText>PAGE   \* MERGEFORMAT</w:instrText>
        </w:r>
        <w:r w:rsidRPr="000B630C">
          <w:rPr>
            <w:rFonts w:ascii="Arial" w:hAnsi="Arial" w:cs="Arial"/>
            <w:sz w:val="20"/>
            <w:szCs w:val="20"/>
          </w:rPr>
          <w:fldChar w:fldCharType="separate"/>
        </w:r>
        <w:r w:rsidR="00A64769">
          <w:rPr>
            <w:rFonts w:ascii="Arial" w:hAnsi="Arial" w:cs="Arial"/>
            <w:noProof/>
            <w:sz w:val="20"/>
            <w:szCs w:val="20"/>
          </w:rPr>
          <w:t>30</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DC2B2" w14:textId="77777777" w:rsidR="002C3343" w:rsidRDefault="00D65992" w:rsidP="00DD3EE2">
    <w:pPr>
      <w:pStyle w:val="Pta"/>
      <w:jc w:val="right"/>
    </w:pPr>
    <w:r>
      <w:rPr>
        <w:noProof/>
      </w:rPr>
      <w:pict w14:anchorId="10FFE5F1">
        <v:line id="Rovná spojnica 14" o:spid="_x0000_s2049" style="position:absolute;left:0;text-align:left;flip:y;z-index:251659264;visibility:visibl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w:r>
    <w:r w:rsidR="002C3343">
      <w:t xml:space="preserve"> </w:t>
    </w:r>
  </w:p>
  <w:p w14:paraId="41030573" w14:textId="77777777" w:rsidR="002C3343" w:rsidRDefault="002C334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CF929" w14:textId="77777777" w:rsidR="00D65992" w:rsidRDefault="00D65992" w:rsidP="00997F82">
      <w:pPr>
        <w:spacing w:after="0" w:line="240" w:lineRule="auto"/>
      </w:pPr>
      <w:r>
        <w:separator/>
      </w:r>
    </w:p>
  </w:footnote>
  <w:footnote w:type="continuationSeparator" w:id="0">
    <w:p w14:paraId="600B88CA" w14:textId="77777777" w:rsidR="00D65992" w:rsidRDefault="00D65992" w:rsidP="00997F82">
      <w:pPr>
        <w:spacing w:after="0" w:line="240" w:lineRule="auto"/>
      </w:pPr>
      <w:r>
        <w:continuationSeparator/>
      </w:r>
    </w:p>
  </w:footnote>
  <w:footnote w:id="1">
    <w:p w14:paraId="442511B0" w14:textId="77777777" w:rsidR="002C3343" w:rsidRDefault="002C3343">
      <w:pPr>
        <w:pStyle w:val="Textpoznmkypodiarou"/>
        <w:tabs>
          <w:tab w:val="left" w:pos="284"/>
        </w:tabs>
        <w:ind w:left="284"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2">
    <w:p w14:paraId="5D245D2F" w14:textId="77777777" w:rsidR="002C3343" w:rsidRPr="003F3414" w:rsidRDefault="002C3343"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31486" w14:textId="39ECDD2F" w:rsidR="002C3343" w:rsidRPr="001F013A" w:rsidRDefault="0051613F" w:rsidP="00DD3EE2">
    <w:pPr>
      <w:pStyle w:val="Hlavika"/>
      <w:rPr>
        <w:rFonts w:ascii="Arial Narrow" w:hAnsi="Arial Narrow"/>
        <w:sz w:val="20"/>
      </w:rPr>
    </w:pPr>
    <w:r w:rsidRPr="004C2F1F">
      <w:rPr>
        <w:rFonts w:ascii="Arial Narrow" w:hAnsi="Arial Narrow"/>
        <w:noProof/>
        <w:sz w:val="20"/>
      </w:rPr>
      <w:drawing>
        <wp:anchor distT="0" distB="0" distL="114300" distR="114300" simplePos="0" relativeHeight="251658240" behindDoc="1" locked="0" layoutInCell="1" allowOverlap="1" wp14:anchorId="739B0BBE" wp14:editId="5CD3343A">
          <wp:simplePos x="0" y="0"/>
          <wp:positionH relativeFrom="column">
            <wp:posOffset>4378960</wp:posOffset>
          </wp:positionH>
          <wp:positionV relativeFrom="paragraph">
            <wp:posOffset>-207645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51072" behindDoc="1" locked="0" layoutInCell="1" allowOverlap="1" wp14:anchorId="5E42AC45" wp14:editId="598319F4">
          <wp:simplePos x="0" y="0"/>
          <wp:positionH relativeFrom="column">
            <wp:posOffset>1383665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ins w:id="9" w:author="Správca" w:date="2020-10-16T10:25:00Z">
      <w:r>
        <w:rPr>
          <w:noProof/>
        </w:rPr>
        <w:drawing>
          <wp:anchor distT="0" distB="0" distL="114300" distR="114300" simplePos="0" relativeHeight="251666432" behindDoc="0" locked="1" layoutInCell="1" allowOverlap="1" wp14:anchorId="72BC180D" wp14:editId="18F45AA9">
            <wp:simplePos x="0" y="0"/>
            <wp:positionH relativeFrom="column">
              <wp:posOffset>2164080</wp:posOffset>
            </wp:positionH>
            <wp:positionV relativeFrom="paragraph">
              <wp:posOffset>-412115</wp:posOffset>
            </wp:positionV>
            <wp:extent cx="2058670" cy="739140"/>
            <wp:effectExtent l="0" t="0" r="0" b="0"/>
            <wp:wrapNone/>
            <wp:docPr id="2" name="Grafický 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_Hl papier_SK_Logo-01.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058670" cy="739140"/>
                    </a:xfrm>
                    <a:prstGeom prst="rect">
                      <a:avLst/>
                    </a:prstGeom>
                  </pic:spPr>
                </pic:pic>
              </a:graphicData>
            </a:graphic>
            <wp14:sizeRelH relativeFrom="margin">
              <wp14:pctWidth>0</wp14:pctWidth>
            </wp14:sizeRelH>
            <wp14:sizeRelV relativeFrom="margin">
              <wp14:pctHeight>0</wp14:pctHeight>
            </wp14:sizeRelV>
          </wp:anchor>
        </w:drawing>
      </w:r>
    </w:ins>
    <w:r w:rsidR="002C3343">
      <w:rPr>
        <w:rFonts w:ascii="Arial Narrow" w:hAnsi="Arial Narrow"/>
        <w:noProof/>
        <w:sz w:val="20"/>
      </w:rPr>
      <w:drawing>
        <wp:anchor distT="0" distB="0" distL="114300" distR="114300" simplePos="0" relativeHeight="251662336" behindDoc="0" locked="0" layoutInCell="1" allowOverlap="1" wp14:anchorId="31E71D65" wp14:editId="0A5F75A6">
          <wp:simplePos x="0" y="0"/>
          <wp:positionH relativeFrom="column">
            <wp:posOffset>135722</wp:posOffset>
          </wp:positionH>
          <wp:positionV relativeFrom="paragraph">
            <wp:posOffset>-208675</wp:posOffset>
          </wp:positionV>
          <wp:extent cx="815807" cy="534838"/>
          <wp:effectExtent l="19050" t="0" r="3343" b="0"/>
          <wp:wrapNone/>
          <wp:docPr id="1" name="Obrázok 2"/>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5807" cy="534838"/>
                  </a:xfrm>
                  <a:prstGeom prst="rect">
                    <a:avLst/>
                  </a:prstGeom>
                  <a:noFill/>
                  <a:ln>
                    <a:noFill/>
                  </a:ln>
                </pic:spPr>
              </pic:pic>
            </a:graphicData>
          </a:graphic>
        </wp:anchor>
      </w:drawing>
    </w:r>
    <w:del w:id="10" w:author="Správca" w:date="2020-10-16T10:25:00Z">
      <w:r w:rsidR="002C3343" w:rsidRPr="004C2F1F" w:rsidDel="0051613F">
        <w:rPr>
          <w:rFonts w:ascii="Arial Narrow" w:hAnsi="Arial Narrow"/>
          <w:noProof/>
          <w:sz w:val="20"/>
        </w:rPr>
        <w:drawing>
          <wp:anchor distT="0" distB="0" distL="114300" distR="114300" simplePos="0" relativeHeight="251656192" behindDoc="1" locked="0" layoutInCell="1" allowOverlap="1" wp14:anchorId="0B311F80" wp14:editId="7A54AEC8">
            <wp:simplePos x="0" y="0"/>
            <wp:positionH relativeFrom="column">
              <wp:posOffset>2586355</wp:posOffset>
            </wp:positionH>
            <wp:positionV relativeFrom="paragraph">
              <wp:posOffset>-516255</wp:posOffset>
            </wp:positionV>
            <wp:extent cx="1314450" cy="1276350"/>
            <wp:effectExtent l="0" t="0" r="0" b="0"/>
            <wp:wrapNone/>
            <wp:docPr id="30" name="Obrázok 30"/>
            <wp:cNvGraphicFramePr/>
            <a:graphic xmlns:a="http://schemas.openxmlformats.org/drawingml/2006/main">
              <a:graphicData uri="http://schemas.openxmlformats.org/drawingml/2006/picture">
                <pic:pic xmlns:pic="http://schemas.openxmlformats.org/drawingml/2006/picture">
                  <pic:nvPicPr>
                    <pic:cNvPr id="2" name="Obrázok 1" descr="http://www.opotravinach.sk/app/webroot/files/talk_files/MP_web%20maly.jpg"/>
                    <pic:cNvPicPr/>
                  </pic:nvPicPr>
                  <pic:blipFill>
                    <a:blip r:embed="rId6">
                      <a:extLst>
                        <a:ext uri="{28A0092B-C50C-407E-A947-70E740481C1C}">
                          <a14:useLocalDpi xmlns:a14="http://schemas.microsoft.com/office/drawing/2010/main" val="0"/>
                        </a:ext>
                      </a:extLst>
                    </a:blip>
                    <a:stretch>
                      <a:fillRect/>
                    </a:stretch>
                  </pic:blipFill>
                  <pic:spPr bwMode="auto">
                    <a:xfrm>
                      <a:off x="0" y="0"/>
                      <a:ext cx="1314450" cy="1276350"/>
                    </a:xfrm>
                    <a:prstGeom prst="rect">
                      <a:avLst/>
                    </a:prstGeom>
                    <a:noFill/>
                    <a:ln w="9525">
                      <a:noFill/>
                      <a:miter lim="800000"/>
                      <a:headEnd/>
                      <a:tailEnd/>
                    </a:ln>
                  </pic:spPr>
                </pic:pic>
              </a:graphicData>
            </a:graphic>
          </wp:anchor>
        </w:drawing>
      </w:r>
    </w:del>
  </w:p>
  <w:p w14:paraId="18A72EDA" w14:textId="77777777" w:rsidR="002C3343" w:rsidRDefault="002C3343" w:rsidP="00DD3EE2">
    <w:pPr>
      <w:pStyle w:val="Hlavika"/>
    </w:pPr>
  </w:p>
  <w:p w14:paraId="60BD2754" w14:textId="77777777" w:rsidR="002C3343" w:rsidRPr="00FC401E" w:rsidRDefault="002C3343"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B91909"/>
    <w:multiLevelType w:val="hybridMultilevel"/>
    <w:tmpl w:val="28D86630"/>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3"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8"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9"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2"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5"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7"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8"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0"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7"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8"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0"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2"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4"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5"/>
  </w:num>
  <w:num w:numId="2">
    <w:abstractNumId w:val="57"/>
  </w:num>
  <w:num w:numId="3">
    <w:abstractNumId w:val="26"/>
  </w:num>
  <w:num w:numId="4">
    <w:abstractNumId w:val="33"/>
  </w:num>
  <w:num w:numId="5">
    <w:abstractNumId w:val="64"/>
  </w:num>
  <w:num w:numId="6">
    <w:abstractNumId w:val="0"/>
  </w:num>
  <w:num w:numId="7">
    <w:abstractNumId w:val="16"/>
  </w:num>
  <w:num w:numId="8">
    <w:abstractNumId w:val="53"/>
  </w:num>
  <w:num w:numId="9">
    <w:abstractNumId w:val="20"/>
  </w:num>
  <w:num w:numId="10">
    <w:abstractNumId w:val="6"/>
  </w:num>
  <w:num w:numId="11">
    <w:abstractNumId w:val="23"/>
  </w:num>
  <w:num w:numId="12">
    <w:abstractNumId w:val="24"/>
  </w:num>
  <w:num w:numId="13">
    <w:abstractNumId w:val="7"/>
  </w:num>
  <w:num w:numId="14">
    <w:abstractNumId w:val="11"/>
  </w:num>
  <w:num w:numId="15">
    <w:abstractNumId w:val="54"/>
  </w:num>
  <w:num w:numId="16">
    <w:abstractNumId w:val="1"/>
  </w:num>
  <w:num w:numId="17">
    <w:abstractNumId w:val="61"/>
  </w:num>
  <w:num w:numId="18">
    <w:abstractNumId w:val="27"/>
  </w:num>
  <w:num w:numId="19">
    <w:abstractNumId w:val="42"/>
  </w:num>
  <w:num w:numId="20">
    <w:abstractNumId w:val="55"/>
  </w:num>
  <w:num w:numId="21">
    <w:abstractNumId w:val="49"/>
  </w:num>
  <w:num w:numId="22">
    <w:abstractNumId w:val="43"/>
  </w:num>
  <w:num w:numId="23">
    <w:abstractNumId w:val="8"/>
  </w:num>
  <w:num w:numId="24">
    <w:abstractNumId w:val="36"/>
  </w:num>
  <w:num w:numId="25">
    <w:abstractNumId w:val="44"/>
  </w:num>
  <w:num w:numId="26">
    <w:abstractNumId w:val="46"/>
  </w:num>
  <w:num w:numId="27">
    <w:abstractNumId w:val="63"/>
  </w:num>
  <w:num w:numId="28">
    <w:abstractNumId w:val="19"/>
  </w:num>
  <w:num w:numId="29">
    <w:abstractNumId w:val="15"/>
  </w:num>
  <w:num w:numId="30">
    <w:abstractNumId w:val="32"/>
  </w:num>
  <w:num w:numId="31">
    <w:abstractNumId w:val="9"/>
  </w:num>
  <w:num w:numId="32">
    <w:abstractNumId w:val="12"/>
  </w:num>
  <w:num w:numId="33">
    <w:abstractNumId w:val="21"/>
  </w:num>
  <w:num w:numId="34">
    <w:abstractNumId w:val="5"/>
  </w:num>
  <w:num w:numId="35">
    <w:abstractNumId w:val="51"/>
  </w:num>
  <w:num w:numId="36">
    <w:abstractNumId w:val="52"/>
  </w:num>
  <w:num w:numId="37">
    <w:abstractNumId w:val="58"/>
  </w:num>
  <w:num w:numId="38">
    <w:abstractNumId w:val="48"/>
  </w:num>
  <w:num w:numId="39">
    <w:abstractNumId w:val="39"/>
  </w:num>
  <w:num w:numId="40">
    <w:abstractNumId w:val="40"/>
  </w:num>
  <w:num w:numId="41">
    <w:abstractNumId w:val="3"/>
  </w:num>
  <w:num w:numId="42">
    <w:abstractNumId w:val="18"/>
  </w:num>
  <w:num w:numId="43">
    <w:abstractNumId w:val="28"/>
  </w:num>
  <w:num w:numId="44">
    <w:abstractNumId w:val="50"/>
  </w:num>
  <w:num w:numId="45">
    <w:abstractNumId w:val="34"/>
  </w:num>
  <w:num w:numId="46">
    <w:abstractNumId w:val="47"/>
  </w:num>
  <w:num w:numId="47">
    <w:abstractNumId w:val="38"/>
  </w:num>
  <w:num w:numId="48">
    <w:abstractNumId w:val="41"/>
  </w:num>
  <w:num w:numId="49">
    <w:abstractNumId w:val="22"/>
  </w:num>
  <w:num w:numId="50">
    <w:abstractNumId w:val="60"/>
  </w:num>
  <w:num w:numId="51">
    <w:abstractNumId w:val="59"/>
  </w:num>
  <w:num w:numId="52">
    <w:abstractNumId w:val="35"/>
  </w:num>
  <w:num w:numId="53">
    <w:abstractNumId w:val="29"/>
  </w:num>
  <w:num w:numId="54">
    <w:abstractNumId w:val="4"/>
  </w:num>
  <w:num w:numId="55">
    <w:abstractNumId w:val="17"/>
  </w:num>
  <w:num w:numId="56">
    <w:abstractNumId w:val="10"/>
  </w:num>
  <w:num w:numId="57">
    <w:abstractNumId w:val="31"/>
  </w:num>
  <w:num w:numId="58">
    <w:abstractNumId w:val="56"/>
  </w:num>
  <w:num w:numId="59">
    <w:abstractNumId w:val="37"/>
  </w:num>
  <w:num w:numId="60">
    <w:abstractNumId w:val="25"/>
  </w:num>
  <w:num w:numId="61">
    <w:abstractNumId w:val="30"/>
  </w:num>
  <w:num w:numId="62">
    <w:abstractNumId w:val="14"/>
  </w:num>
  <w:num w:numId="63">
    <w:abstractNumId w:val="62"/>
  </w:num>
  <w:num w:numId="64">
    <w:abstractNumId w:val="13"/>
  </w:num>
  <w:num w:numId="65">
    <w:abstractNumId w:val="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rávca">
    <w15:presenceInfo w15:providerId="None" w15:userId="Správ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7F82"/>
    <w:rsid w:val="00016DEA"/>
    <w:rsid w:val="00030583"/>
    <w:rsid w:val="000569D6"/>
    <w:rsid w:val="00066F24"/>
    <w:rsid w:val="0007610E"/>
    <w:rsid w:val="000762E4"/>
    <w:rsid w:val="00081FA8"/>
    <w:rsid w:val="0008289A"/>
    <w:rsid w:val="000856E1"/>
    <w:rsid w:val="000B19BE"/>
    <w:rsid w:val="000C5AFF"/>
    <w:rsid w:val="000C70A1"/>
    <w:rsid w:val="000E1177"/>
    <w:rsid w:val="000E6FF9"/>
    <w:rsid w:val="000F221D"/>
    <w:rsid w:val="000F55AF"/>
    <w:rsid w:val="00116361"/>
    <w:rsid w:val="00137A32"/>
    <w:rsid w:val="00152CDD"/>
    <w:rsid w:val="00182D10"/>
    <w:rsid w:val="00183589"/>
    <w:rsid w:val="00195450"/>
    <w:rsid w:val="001B7788"/>
    <w:rsid w:val="001C2252"/>
    <w:rsid w:val="001C383A"/>
    <w:rsid w:val="001F5EC5"/>
    <w:rsid w:val="00200A91"/>
    <w:rsid w:val="002319F5"/>
    <w:rsid w:val="00236E5C"/>
    <w:rsid w:val="00253953"/>
    <w:rsid w:val="00257130"/>
    <w:rsid w:val="002644F7"/>
    <w:rsid w:val="002C3343"/>
    <w:rsid w:val="002E1ED1"/>
    <w:rsid w:val="00305762"/>
    <w:rsid w:val="00310133"/>
    <w:rsid w:val="00316374"/>
    <w:rsid w:val="0032309C"/>
    <w:rsid w:val="00330781"/>
    <w:rsid w:val="0033517C"/>
    <w:rsid w:val="003357FD"/>
    <w:rsid w:val="00374B3F"/>
    <w:rsid w:val="00377989"/>
    <w:rsid w:val="003833AA"/>
    <w:rsid w:val="0038491B"/>
    <w:rsid w:val="00392626"/>
    <w:rsid w:val="003A31F3"/>
    <w:rsid w:val="003A4993"/>
    <w:rsid w:val="003B05C3"/>
    <w:rsid w:val="003C1560"/>
    <w:rsid w:val="003D39D0"/>
    <w:rsid w:val="003E6697"/>
    <w:rsid w:val="003E7AE2"/>
    <w:rsid w:val="003F1701"/>
    <w:rsid w:val="003F1AD8"/>
    <w:rsid w:val="004077B3"/>
    <w:rsid w:val="00421F08"/>
    <w:rsid w:val="004461E5"/>
    <w:rsid w:val="004530CF"/>
    <w:rsid w:val="00463F92"/>
    <w:rsid w:val="00481344"/>
    <w:rsid w:val="0049461B"/>
    <w:rsid w:val="004956B2"/>
    <w:rsid w:val="004C09DA"/>
    <w:rsid w:val="004D750A"/>
    <w:rsid w:val="004F2C53"/>
    <w:rsid w:val="004F2ED1"/>
    <w:rsid w:val="004F7821"/>
    <w:rsid w:val="0051613F"/>
    <w:rsid w:val="00531ECE"/>
    <w:rsid w:val="00535638"/>
    <w:rsid w:val="00543C90"/>
    <w:rsid w:val="00556E68"/>
    <w:rsid w:val="005609FD"/>
    <w:rsid w:val="005760CC"/>
    <w:rsid w:val="005814A4"/>
    <w:rsid w:val="00595B92"/>
    <w:rsid w:val="00597A23"/>
    <w:rsid w:val="005B3A2C"/>
    <w:rsid w:val="005E42EB"/>
    <w:rsid w:val="006142A7"/>
    <w:rsid w:val="00621549"/>
    <w:rsid w:val="00640982"/>
    <w:rsid w:val="0064100B"/>
    <w:rsid w:val="00643184"/>
    <w:rsid w:val="00661A23"/>
    <w:rsid w:val="0067495A"/>
    <w:rsid w:val="006801E1"/>
    <w:rsid w:val="00680B99"/>
    <w:rsid w:val="0068722F"/>
    <w:rsid w:val="00687273"/>
    <w:rsid w:val="00693C31"/>
    <w:rsid w:val="00696061"/>
    <w:rsid w:val="006A048B"/>
    <w:rsid w:val="006A27D3"/>
    <w:rsid w:val="006A2B96"/>
    <w:rsid w:val="006C54ED"/>
    <w:rsid w:val="006D0AAF"/>
    <w:rsid w:val="006F086D"/>
    <w:rsid w:val="00701A7A"/>
    <w:rsid w:val="00733FAA"/>
    <w:rsid w:val="007418F9"/>
    <w:rsid w:val="00754D3C"/>
    <w:rsid w:val="00774C45"/>
    <w:rsid w:val="00780F81"/>
    <w:rsid w:val="007C39B7"/>
    <w:rsid w:val="007D58CE"/>
    <w:rsid w:val="00802379"/>
    <w:rsid w:val="008027F9"/>
    <w:rsid w:val="00803FFD"/>
    <w:rsid w:val="0083548F"/>
    <w:rsid w:val="00843399"/>
    <w:rsid w:val="00843C6F"/>
    <w:rsid w:val="00856B4E"/>
    <w:rsid w:val="008610FD"/>
    <w:rsid w:val="008644F8"/>
    <w:rsid w:val="00882C9E"/>
    <w:rsid w:val="008851F3"/>
    <w:rsid w:val="008E4E7C"/>
    <w:rsid w:val="0090412C"/>
    <w:rsid w:val="00905190"/>
    <w:rsid w:val="00932027"/>
    <w:rsid w:val="00946FAA"/>
    <w:rsid w:val="00947289"/>
    <w:rsid w:val="00971FE1"/>
    <w:rsid w:val="00973E28"/>
    <w:rsid w:val="009852EB"/>
    <w:rsid w:val="00991762"/>
    <w:rsid w:val="00997F82"/>
    <w:rsid w:val="009A09B1"/>
    <w:rsid w:val="009A1878"/>
    <w:rsid w:val="009A4A69"/>
    <w:rsid w:val="009A65F5"/>
    <w:rsid w:val="009B1C10"/>
    <w:rsid w:val="009B1F17"/>
    <w:rsid w:val="009B47E3"/>
    <w:rsid w:val="009D7EA2"/>
    <w:rsid w:val="00A0678B"/>
    <w:rsid w:val="00A55D6C"/>
    <w:rsid w:val="00A57C24"/>
    <w:rsid w:val="00A64769"/>
    <w:rsid w:val="00A70A2A"/>
    <w:rsid w:val="00A73AC2"/>
    <w:rsid w:val="00A90A85"/>
    <w:rsid w:val="00AA39B6"/>
    <w:rsid w:val="00AB07F9"/>
    <w:rsid w:val="00AD4007"/>
    <w:rsid w:val="00AD7FDE"/>
    <w:rsid w:val="00AE641C"/>
    <w:rsid w:val="00B12C25"/>
    <w:rsid w:val="00B336CA"/>
    <w:rsid w:val="00B43666"/>
    <w:rsid w:val="00B43B53"/>
    <w:rsid w:val="00B669DE"/>
    <w:rsid w:val="00B673F2"/>
    <w:rsid w:val="00B830C6"/>
    <w:rsid w:val="00B8659A"/>
    <w:rsid w:val="00BA2030"/>
    <w:rsid w:val="00BB1BF8"/>
    <w:rsid w:val="00BF6C3A"/>
    <w:rsid w:val="00C04A44"/>
    <w:rsid w:val="00C145F9"/>
    <w:rsid w:val="00C176F3"/>
    <w:rsid w:val="00C2494A"/>
    <w:rsid w:val="00C4485A"/>
    <w:rsid w:val="00C473E6"/>
    <w:rsid w:val="00C544B0"/>
    <w:rsid w:val="00C64F2E"/>
    <w:rsid w:val="00C64FF7"/>
    <w:rsid w:val="00C72A19"/>
    <w:rsid w:val="00C74CBB"/>
    <w:rsid w:val="00C807BE"/>
    <w:rsid w:val="00C94378"/>
    <w:rsid w:val="00C96822"/>
    <w:rsid w:val="00CA18C8"/>
    <w:rsid w:val="00CB52BE"/>
    <w:rsid w:val="00CD453C"/>
    <w:rsid w:val="00D0614D"/>
    <w:rsid w:val="00D136ED"/>
    <w:rsid w:val="00D65992"/>
    <w:rsid w:val="00D820A6"/>
    <w:rsid w:val="00D82CE8"/>
    <w:rsid w:val="00D83861"/>
    <w:rsid w:val="00DD26C9"/>
    <w:rsid w:val="00DD3EE2"/>
    <w:rsid w:val="00DF0742"/>
    <w:rsid w:val="00DF122D"/>
    <w:rsid w:val="00E0368D"/>
    <w:rsid w:val="00E101C8"/>
    <w:rsid w:val="00E30379"/>
    <w:rsid w:val="00E51C4E"/>
    <w:rsid w:val="00E54587"/>
    <w:rsid w:val="00E60334"/>
    <w:rsid w:val="00EA155E"/>
    <w:rsid w:val="00EB2F04"/>
    <w:rsid w:val="00EB65C0"/>
    <w:rsid w:val="00EE0748"/>
    <w:rsid w:val="00EE7B07"/>
    <w:rsid w:val="00EF2E95"/>
    <w:rsid w:val="00F23F27"/>
    <w:rsid w:val="00F34153"/>
    <w:rsid w:val="00F413B2"/>
    <w:rsid w:val="00F61F89"/>
    <w:rsid w:val="00F76809"/>
    <w:rsid w:val="00F8335C"/>
    <w:rsid w:val="00FA5B22"/>
    <w:rsid w:val="00FB0591"/>
    <w:rsid w:val="00FB4919"/>
    <w:rsid w:val="00FB5F0A"/>
    <w:rsid w:val="00FB755C"/>
    <w:rsid w:val="00FD07A2"/>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0B9B88"/>
  <w15:docId w15:val="{88254865-E1AE-4C38-9DAC-BB6AF906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paniciarskyregion.sk" TargetMode="External"/><Relationship Id="rId13" Type="http://schemas.openxmlformats.org/officeDocument/2006/relationships/hyperlink" Target="https://www.justice.gov.sk/PortalApp/ObchodnyVestnik/Web/Zoznam.aspx" TargetMode="External"/><Relationship Id="rId18" Type="http://schemas.openxmlformats.org/officeDocument/2006/relationships/hyperlink" Target="http://reg.ip.gov.sk/registe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mpsr.sk/index.php?navID=1121&amp;navID2=1121&amp;sID=67&amp;id=10956" TargetMode="Externa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www.mpsr.sk/index.php?navID=1121&amp;navID2=1121&amp;sID=67&amp;id=1095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rz.gov.sk/" TargetMode="External"/><Relationship Id="rId20" Type="http://schemas.openxmlformats.org/officeDocument/2006/relationships/hyperlink" Target="http://www.registeruz.sk"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hyperlink" Target="http://www.katasterportal.sk" TargetMode="External"/><Relationship Id="rId5" Type="http://schemas.openxmlformats.org/officeDocument/2006/relationships/webSettings" Target="webSettings.xml"/><Relationship Id="rId15" Type="http://schemas.openxmlformats.org/officeDocument/2006/relationships/hyperlink" Target="https://esluzby.genpro.gov.sk/zoznam-odsudenych-pravnickych-osob" TargetMode="External"/><Relationship Id="rId23" Type="http://schemas.openxmlformats.org/officeDocument/2006/relationships/hyperlink" Target="http://www.registeruz.sk" TargetMode="External"/><Relationship Id="rId28" Type="http://schemas.openxmlformats.org/officeDocument/2006/relationships/fontTable" Target="fontTable.xml"/><Relationship Id="rId10" Type="http://schemas.openxmlformats.org/officeDocument/2006/relationships/hyperlink" Target="https://rpo.statistics.sk" TargetMode="External"/><Relationship Id="rId19" Type="http://schemas.openxmlformats.org/officeDocument/2006/relationships/hyperlink" Target="http://www.mpsr.sk/index.php?navID=1121&amp;navID2=1121&amp;sID=67&amp;id=1095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file:///C:\Users\Tane\Downloads\www.registeruz.sk" TargetMode="External"/><Relationship Id="rId22" Type="http://schemas.openxmlformats.org/officeDocument/2006/relationships/hyperlink" Target="http://www.mpsr.sk/index.php?navID=1121&amp;navID2=1121&amp;sID=67&amp;id=10956" TargetMode="External"/><Relationship Id="rId27" Type="http://schemas.openxmlformats.org/officeDocument/2006/relationships/footer" Target="footer2.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30B05"/>
    <w:rsid w:val="000408D7"/>
    <w:rsid w:val="000D5BAD"/>
    <w:rsid w:val="000E2AB8"/>
    <w:rsid w:val="00261F37"/>
    <w:rsid w:val="00301556"/>
    <w:rsid w:val="003578B8"/>
    <w:rsid w:val="00375A98"/>
    <w:rsid w:val="003C5B56"/>
    <w:rsid w:val="003F03A5"/>
    <w:rsid w:val="00424257"/>
    <w:rsid w:val="004669C4"/>
    <w:rsid w:val="004B348D"/>
    <w:rsid w:val="004E2BCA"/>
    <w:rsid w:val="004F2CDE"/>
    <w:rsid w:val="00504897"/>
    <w:rsid w:val="00562C21"/>
    <w:rsid w:val="00587878"/>
    <w:rsid w:val="00855679"/>
    <w:rsid w:val="00956837"/>
    <w:rsid w:val="00A00B57"/>
    <w:rsid w:val="00A30B05"/>
    <w:rsid w:val="00A46377"/>
    <w:rsid w:val="00AC04BF"/>
    <w:rsid w:val="00B05E4E"/>
    <w:rsid w:val="00B70FA5"/>
    <w:rsid w:val="00B872B6"/>
    <w:rsid w:val="00B973B3"/>
    <w:rsid w:val="00C52245"/>
    <w:rsid w:val="00DD0724"/>
    <w:rsid w:val="00E50248"/>
    <w:rsid w:val="00E717E7"/>
    <w:rsid w:val="00F01D1D"/>
    <w:rsid w:val="00F8155B"/>
    <w:rsid w:val="00F941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8787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4B186-9557-4000-A34D-71A1ED91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30</Pages>
  <Words>13366</Words>
  <Characters>76190</Characters>
  <Application>Microsoft Office Word</Application>
  <DocSecurity>0</DocSecurity>
  <Lines>634</Lines>
  <Paragraphs>178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Správca</cp:lastModifiedBy>
  <cp:revision>41</cp:revision>
  <dcterms:created xsi:type="dcterms:W3CDTF">2020-01-10T12:19:00Z</dcterms:created>
  <dcterms:modified xsi:type="dcterms:W3CDTF">2020-10-16T08:25:00Z</dcterms:modified>
</cp:coreProperties>
</file>